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DE9C3">
      <w:pPr>
        <w:numPr>
          <w:ins w:id="0" w:author="文印室" w:date="2024-01-17T16:36:00Z"/>
        </w:numPr>
        <w:spacing w:line="590" w:lineRule="exact"/>
        <w:rPr>
          <w:rFonts w:hint="eastAsia" w:ascii="黑体" w:hAnsi="黑体" w:eastAsia="黑体" w:cs="Times New Roman"/>
          <w:color w:val="000000"/>
          <w:kern w:val="1"/>
          <w:sz w:val="32"/>
          <w:szCs w:val="32"/>
        </w:rPr>
      </w:pPr>
      <w:r>
        <w:rPr>
          <w:rFonts w:hint="eastAsia" w:ascii="黑体" w:hAnsi="黑体" w:eastAsia="黑体" w:cs="Times New Roman"/>
          <w:color w:val="000000"/>
          <w:kern w:val="1"/>
          <w:sz w:val="32"/>
          <w:szCs w:val="32"/>
        </w:rPr>
        <w:t>附件2</w:t>
      </w:r>
    </w:p>
    <w:p w14:paraId="60902CE7">
      <w:pPr>
        <w:pStyle w:val="14"/>
        <w:spacing w:after="0" w:line="590" w:lineRule="exact"/>
        <w:rPr>
          <w:rFonts w:hint="eastAsia"/>
        </w:rPr>
      </w:pPr>
    </w:p>
    <w:p w14:paraId="1A6219E3">
      <w:pPr>
        <w:pStyle w:val="12"/>
        <w:widowControl/>
        <w:adjustRightInd w:val="0"/>
        <w:snapToGrid w:val="0"/>
        <w:spacing w:line="590" w:lineRule="exact"/>
        <w:jc w:val="center"/>
        <w:rPr>
          <w:rStyle w:val="17"/>
          <w:rFonts w:hint="eastAsia" w:ascii="方正小标宋简体" w:hAnsi="Times New Roman" w:eastAsia="方正小标宋简体"/>
          <w:b w:val="0"/>
          <w:bCs/>
          <w:sz w:val="44"/>
          <w:szCs w:val="44"/>
        </w:rPr>
      </w:pPr>
      <w:r>
        <w:rPr>
          <w:rStyle w:val="17"/>
          <w:rFonts w:hint="eastAsia" w:ascii="方正小标宋简体" w:hAnsi="Times New Roman" w:eastAsia="方正小标宋简体" w:cs="Times New Roman"/>
          <w:b w:val="0"/>
          <w:bCs/>
          <w:sz w:val="44"/>
          <w:szCs w:val="44"/>
        </w:rPr>
        <w:t>2024年</w:t>
      </w:r>
      <w:r>
        <w:rPr>
          <w:rStyle w:val="17"/>
          <w:rFonts w:hint="eastAsia" w:ascii="方正小标宋简体" w:hAnsi="Times New Roman" w:eastAsia="方正小标宋简体"/>
          <w:b w:val="0"/>
          <w:bCs/>
          <w:sz w:val="44"/>
          <w:szCs w:val="44"/>
        </w:rPr>
        <w:t>成都市智慧农业创新应用基地（园区）项目申报指南</w:t>
      </w:r>
    </w:p>
    <w:p w14:paraId="1C20BA25">
      <w:pPr>
        <w:pStyle w:val="12"/>
        <w:widowControl/>
        <w:adjustRightInd w:val="0"/>
        <w:snapToGrid w:val="0"/>
        <w:spacing w:line="590" w:lineRule="exact"/>
        <w:jc w:val="center"/>
        <w:rPr>
          <w:rStyle w:val="17"/>
          <w:rFonts w:hint="eastAsia" w:ascii="Times New Roman" w:hAnsi="Times New Roman" w:eastAsia="方正小标宋简体"/>
          <w:b w:val="0"/>
          <w:bCs/>
          <w:sz w:val="44"/>
          <w:szCs w:val="44"/>
        </w:rPr>
      </w:pPr>
    </w:p>
    <w:p w14:paraId="62683F8E">
      <w:pPr>
        <w:widowControl/>
        <w:spacing w:line="590" w:lineRule="exact"/>
        <w:ind w:firstLine="640" w:firstLineChars="200"/>
        <w:rPr>
          <w:rFonts w:hint="eastAsia" w:ascii="方正仿宋简体" w:hAnsi="方正仿宋简体" w:eastAsia="方正仿宋简体" w:cs="方正仿宋简体"/>
          <w:bCs/>
          <w:sz w:val="32"/>
          <w:szCs w:val="32"/>
        </w:rPr>
      </w:pPr>
      <w:r>
        <w:rPr>
          <w:rFonts w:hint="eastAsia" w:ascii="仿宋_GB2312" w:hAnsi="宋体" w:eastAsia="仿宋_GB2312" w:cs="仿宋_GB2312"/>
          <w:color w:val="000000"/>
          <w:sz w:val="32"/>
          <w:szCs w:val="32"/>
          <w:lang w:bidi="ar"/>
        </w:rPr>
        <w:t>市农业农村局已完成2024年成都市智慧农业创新应用基地（园区）项目储备相关工作，根据《市级财政农业专项资金管理实施细则》（成农办〔2024〕4号）“先储备再申报”要求，制定</w:t>
      </w:r>
      <w:r>
        <w:rPr>
          <w:rFonts w:hint="eastAsia" w:ascii="仿宋_GB2312" w:hAnsi="仿宋_GB2312" w:eastAsia="仿宋_GB2312"/>
          <w:sz w:val="32"/>
          <w:szCs w:val="32"/>
        </w:rPr>
        <w:t>本申报指南</w:t>
      </w:r>
      <w:r>
        <w:rPr>
          <w:rFonts w:hint="eastAsia" w:ascii="仿宋_GB2312" w:hAnsi="宋体" w:eastAsia="仿宋_GB2312" w:cs="仿宋_GB2312"/>
          <w:color w:val="000000"/>
          <w:sz w:val="32"/>
          <w:szCs w:val="32"/>
          <w:lang w:bidi="ar"/>
        </w:rPr>
        <w:t>。</w:t>
      </w:r>
    </w:p>
    <w:p w14:paraId="3C20D750">
      <w:pPr>
        <w:pStyle w:val="12"/>
        <w:widowControl/>
        <w:spacing w:line="590" w:lineRule="exact"/>
        <w:ind w:firstLine="640"/>
        <w:jc w:val="both"/>
        <w:rPr>
          <w:rFonts w:hint="eastAsia"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一、建设思路</w:t>
      </w:r>
    </w:p>
    <w:p w14:paraId="3D689D40">
      <w:pPr>
        <w:pStyle w:val="12"/>
        <w:widowControl/>
        <w:spacing w:line="590" w:lineRule="exact"/>
        <w:ind w:firstLine="640"/>
        <w:jc w:val="both"/>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深入贯彻落实中共成都市委办公厅 成都市人民政府办公厅《关于加快推进超大城市城乡融合高质量发展的决定》</w:t>
      </w:r>
      <w:r>
        <w:rPr>
          <w:rFonts w:hint="eastAsia" w:ascii="仿宋_GB2312" w:hAnsi="Times New Roman" w:eastAsia="仿宋_GB2312" w:cs="仿宋_GB2312"/>
          <w:color w:val="000000"/>
          <w:sz w:val="32"/>
          <w:szCs w:val="32"/>
        </w:rPr>
        <w:t>关于建成一批智慧农业园区的部署要求，贯彻落实农业农村部和农业农村厅有关部署，对接智慧蓉城农业农村城运分中心建设，有力有效推进相关技术产品集成应用、中试熟化、标准验证、示范推广等，丰富拓展数智粮油、智慧动监、灾害防御等应用场景，助力培育智慧农业新型经营主体，为全市提供可复制可推广的应用模式。</w:t>
      </w:r>
    </w:p>
    <w:p w14:paraId="0C79FDBD">
      <w:pPr>
        <w:pStyle w:val="12"/>
        <w:widowControl/>
        <w:spacing w:line="590" w:lineRule="exact"/>
        <w:ind w:firstLine="640"/>
        <w:jc w:val="both"/>
        <w:rPr>
          <w:rFonts w:hint="eastAsia"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二、申报范围</w:t>
      </w:r>
    </w:p>
    <w:p w14:paraId="47236ED4">
      <w:pPr>
        <w:pStyle w:val="12"/>
        <w:widowControl/>
        <w:spacing w:line="590" w:lineRule="exact"/>
        <w:ind w:firstLine="640"/>
        <w:jc w:val="both"/>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遵循数字赋能产业逻辑、成都山丘坝自然资源禀赋特征和现代农业产业发展基础，对标部省五类数字农业创新应用基地建设政策导向，支持建设一批智慧农业创新应用基地（园区）。其中：种植业类计划支持粮油、蔬菜、水果、茶叶等品种；畜牧业类计划支持生猪、牛羊、蛋禽、肉禽等品种；渔业型计划支持冷水鱼、淡水鱼等品种；种业类计划支持水稻、玉米、油菜、生猪等种业；设施农业类计划支持蔬菜、水果、食用菌等品种。</w:t>
      </w:r>
    </w:p>
    <w:p w14:paraId="7FC5FCFD">
      <w:pPr>
        <w:pStyle w:val="12"/>
        <w:widowControl/>
        <w:spacing w:line="590" w:lineRule="exact"/>
        <w:ind w:firstLine="640"/>
        <w:jc w:val="both"/>
        <w:rPr>
          <w:rFonts w:hint="eastAsia"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三、建设内容</w:t>
      </w:r>
    </w:p>
    <w:p w14:paraId="7AE730AD">
      <w:pPr>
        <w:pStyle w:val="12"/>
        <w:widowControl/>
        <w:spacing w:line="590" w:lineRule="exact"/>
        <w:ind w:firstLine="640"/>
        <w:jc w:val="both"/>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重点围绕主导产业或具有相同技术需求的品类，在县域范围内选择具备一定规模、相对集中连片的区域，购置国产化智慧农业相关设施设备，开发集成管理平台，建立贯通信息采集、分析决策、作业控制、智慧管理等各环节的智慧农业集成应用体系。</w:t>
      </w:r>
    </w:p>
    <w:p w14:paraId="795ED0B3">
      <w:pPr>
        <w:pStyle w:val="12"/>
        <w:widowControl/>
        <w:spacing w:line="590" w:lineRule="exact"/>
        <w:ind w:firstLine="640"/>
        <w:jc w:val="both"/>
        <w:rPr>
          <w:rFonts w:hint="eastAsia" w:ascii="仿宋_GB2312" w:hAnsi="Times New Roman" w:eastAsia="仿宋_GB2312" w:cs="仿宋_GB2312"/>
          <w:color w:val="000000"/>
          <w:sz w:val="32"/>
          <w:szCs w:val="32"/>
        </w:rPr>
      </w:pPr>
      <w:r>
        <w:rPr>
          <w:rFonts w:hint="eastAsia" w:ascii="楷体_GB2312" w:hAnsi="楷体_GB2312" w:eastAsia="楷体_GB2312" w:cs="楷体_GB2312"/>
          <w:bCs/>
          <w:sz w:val="32"/>
          <w:szCs w:val="32"/>
        </w:rPr>
        <w:t>（一）种植业类智慧农业创新应用基地（园区）。</w:t>
      </w:r>
      <w:r>
        <w:rPr>
          <w:rFonts w:hint="eastAsia" w:ascii="仿宋_GB2312" w:hAnsi="Times New Roman" w:eastAsia="仿宋_GB2312" w:cs="仿宋_GB2312"/>
          <w:color w:val="000000"/>
          <w:sz w:val="32"/>
          <w:szCs w:val="32"/>
        </w:rPr>
        <w:t>重点建设内容包括：</w:t>
      </w:r>
    </w:p>
    <w:p w14:paraId="07D46BC3">
      <w:pPr>
        <w:pStyle w:val="12"/>
        <w:widowControl/>
        <w:spacing w:line="590" w:lineRule="exact"/>
        <w:ind w:firstLine="640"/>
        <w:jc w:val="both"/>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1. 配套遥感应用系统、物联网测控系统、田间综合监测站点等设施设备，对生长环境和生物本体进行实时监测，对墒情苗情、虫情、灾情等“四情”和气象进行预测预报，精准指导生产决策；</w:t>
      </w:r>
    </w:p>
    <w:p w14:paraId="7B6683CE">
      <w:pPr>
        <w:pStyle w:val="12"/>
        <w:widowControl/>
        <w:spacing w:line="590" w:lineRule="exact"/>
        <w:ind w:firstLine="640"/>
        <w:jc w:val="both"/>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2. 升级改造农机装备，按需加装北斗导航、远程运维、无人驾驶系统、高精度自动作业、作业过程自动测量等设备；配置无人机、智能催芽育秧、水肥一体化等智能装备，实现耕整地、播种、施肥、施药、收获等过程精准作业；</w:t>
      </w:r>
    </w:p>
    <w:p w14:paraId="097863A8">
      <w:pPr>
        <w:pStyle w:val="12"/>
        <w:widowControl/>
        <w:spacing w:line="590" w:lineRule="exact"/>
        <w:ind w:firstLine="640"/>
        <w:jc w:val="both"/>
        <w:rPr>
          <w:rFonts w:ascii="方正仿宋简体" w:hAnsi="方正仿宋简体" w:eastAsia="方正仿宋简体" w:cs="方正仿宋简体"/>
          <w:bCs/>
          <w:sz w:val="32"/>
          <w:szCs w:val="32"/>
        </w:rPr>
      </w:pPr>
      <w:r>
        <w:rPr>
          <w:rFonts w:hint="eastAsia" w:ascii="仿宋_GB2312" w:hAnsi="Times New Roman" w:eastAsia="仿宋_GB2312" w:cs="仿宋_GB2312"/>
          <w:color w:val="000000"/>
          <w:sz w:val="32"/>
          <w:szCs w:val="32"/>
        </w:rPr>
        <w:t>3. 建设智慧农场管理系统，对基地数字化设备进行联网管理</w:t>
      </w:r>
      <w:r>
        <w:rPr>
          <w:rFonts w:ascii="方正仿宋简体" w:hAnsi="方正仿宋简体" w:eastAsia="方正仿宋简体" w:cs="方正仿宋简体"/>
          <w:bCs/>
          <w:sz w:val="32"/>
          <w:szCs w:val="32"/>
        </w:rPr>
        <w:t>，</w:t>
      </w:r>
      <w:r>
        <w:rPr>
          <w:rFonts w:hint="eastAsia" w:ascii="仿宋_GB2312" w:hAnsi="Times New Roman" w:eastAsia="仿宋_GB2312" w:cs="仿宋_GB2312"/>
          <w:color w:val="000000"/>
          <w:sz w:val="32"/>
          <w:szCs w:val="32"/>
        </w:rPr>
        <w:t>实现农资、人员、成本、设备、农事、收成等精准管理。</w:t>
      </w:r>
    </w:p>
    <w:p w14:paraId="5A718C03">
      <w:pPr>
        <w:pStyle w:val="12"/>
        <w:widowControl/>
        <w:spacing w:line="590" w:lineRule="exact"/>
        <w:ind w:firstLine="640"/>
        <w:jc w:val="both"/>
        <w:rPr>
          <w:rFonts w:hint="eastAsia" w:ascii="仿宋_GB2312" w:hAnsi="Times New Roman" w:eastAsia="仿宋_GB2312" w:cs="仿宋_GB2312"/>
          <w:color w:val="000000"/>
          <w:sz w:val="32"/>
          <w:szCs w:val="32"/>
        </w:rPr>
      </w:pPr>
      <w:r>
        <w:rPr>
          <w:rFonts w:hint="eastAsia" w:ascii="楷体_GB2312" w:hAnsi="楷体_GB2312" w:eastAsia="楷体_GB2312" w:cs="楷体_GB2312"/>
          <w:bCs/>
          <w:sz w:val="32"/>
          <w:szCs w:val="32"/>
        </w:rPr>
        <w:t>（二）畜牧业类智慧农业创新应用基地（园区）。</w:t>
      </w:r>
      <w:r>
        <w:rPr>
          <w:rFonts w:hint="eastAsia" w:ascii="仿宋_GB2312" w:hAnsi="Times New Roman" w:eastAsia="仿宋_GB2312" w:cs="仿宋_GB2312"/>
          <w:color w:val="000000"/>
          <w:sz w:val="32"/>
          <w:szCs w:val="32"/>
        </w:rPr>
        <w:t>重点建设内容包括：</w:t>
      </w:r>
    </w:p>
    <w:p w14:paraId="6DCF55F1">
      <w:pPr>
        <w:pStyle w:val="12"/>
        <w:widowControl/>
        <w:spacing w:line="590" w:lineRule="exact"/>
        <w:ind w:firstLine="640"/>
        <w:jc w:val="both"/>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1. 配置动物发情智能监测设备，建设育种数字化管理系统，提高畜禽育种效率；</w:t>
      </w:r>
    </w:p>
    <w:p w14:paraId="3801DC4B">
      <w:pPr>
        <w:pStyle w:val="12"/>
        <w:widowControl/>
        <w:spacing w:line="590" w:lineRule="exact"/>
        <w:ind w:firstLine="640"/>
        <w:jc w:val="both"/>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2. 建设自动化精准环境控制系统，改造升级畜禽圈舍通风、温控、光控、环境监测、视频监控、粪便清理等设施设备，实现饲养环境自动调节；</w:t>
      </w:r>
    </w:p>
    <w:p w14:paraId="50EC17F2">
      <w:pPr>
        <w:pStyle w:val="12"/>
        <w:widowControl/>
        <w:spacing w:line="590" w:lineRule="exact"/>
        <w:ind w:firstLine="640"/>
        <w:jc w:val="both"/>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3. 建设数字化精准饲喂管理系统，配置电子识别、自动称量、精准上料、自动饮水等设备，实现精准饲喂与分群管理；</w:t>
      </w:r>
    </w:p>
    <w:p w14:paraId="401999A7">
      <w:pPr>
        <w:pStyle w:val="12"/>
        <w:widowControl/>
        <w:spacing w:line="590" w:lineRule="exact"/>
        <w:ind w:firstLine="640"/>
        <w:jc w:val="both"/>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4. 配置畜禽疫病移动巡检、远程诊断、自助诊疗、监测预警等设施设备，实现对动物疫病的诊断预警；</w:t>
      </w:r>
    </w:p>
    <w:p w14:paraId="55ACC3FF">
      <w:pPr>
        <w:pStyle w:val="12"/>
        <w:widowControl/>
        <w:spacing w:line="590" w:lineRule="exact"/>
        <w:ind w:firstLine="640"/>
        <w:jc w:val="both"/>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5. 配置产品收集系统实现集蛋、挤奶、包装自动化；</w:t>
      </w:r>
    </w:p>
    <w:p w14:paraId="07A3FA8B">
      <w:pPr>
        <w:pStyle w:val="12"/>
        <w:widowControl/>
        <w:spacing w:line="590" w:lineRule="exact"/>
        <w:ind w:firstLine="640"/>
        <w:jc w:val="both"/>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6. 建设智慧牧场管理系统，实现养殖投入品、产出品、生产记录、人员、成本等精准管理。</w:t>
      </w:r>
    </w:p>
    <w:p w14:paraId="31B4A7A0">
      <w:pPr>
        <w:pStyle w:val="12"/>
        <w:widowControl/>
        <w:spacing w:line="590" w:lineRule="exact"/>
        <w:ind w:firstLine="640"/>
        <w:jc w:val="both"/>
        <w:rPr>
          <w:rFonts w:hint="eastAsia" w:ascii="仿宋_GB2312" w:hAnsi="Times New Roman" w:eastAsia="仿宋_GB2312" w:cs="仿宋_GB2312"/>
          <w:color w:val="000000"/>
          <w:sz w:val="32"/>
          <w:szCs w:val="32"/>
        </w:rPr>
      </w:pPr>
      <w:r>
        <w:rPr>
          <w:rFonts w:hint="eastAsia" w:ascii="楷体_GB2312" w:hAnsi="楷体_GB2312" w:eastAsia="楷体_GB2312" w:cs="楷体_GB2312"/>
          <w:bCs/>
          <w:sz w:val="32"/>
          <w:szCs w:val="32"/>
        </w:rPr>
        <w:t>（三）渔业类智慧农业创新应用基地（园区）。</w:t>
      </w:r>
      <w:r>
        <w:rPr>
          <w:rFonts w:hint="eastAsia" w:ascii="仿宋_GB2312" w:hAnsi="Times New Roman" w:eastAsia="仿宋_GB2312" w:cs="仿宋_GB2312"/>
          <w:color w:val="000000"/>
          <w:sz w:val="32"/>
          <w:szCs w:val="32"/>
        </w:rPr>
        <w:t>重点建设内容包括：</w:t>
      </w:r>
    </w:p>
    <w:p w14:paraId="171A77A6">
      <w:pPr>
        <w:pStyle w:val="12"/>
        <w:widowControl/>
        <w:spacing w:line="590" w:lineRule="exact"/>
        <w:ind w:firstLine="640"/>
        <w:jc w:val="both"/>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1. 建设在线环境监测系统，配置养殖水体、大气环境等传感设备和视频监控设备，实现大气和水体环境的实时监控；</w:t>
      </w:r>
    </w:p>
    <w:p w14:paraId="0A8A9451">
      <w:pPr>
        <w:pStyle w:val="12"/>
        <w:widowControl/>
        <w:spacing w:line="590" w:lineRule="exact"/>
        <w:ind w:firstLine="640"/>
        <w:jc w:val="both"/>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2. 升级水产养殖智能装备，配置自动增氧、饵料自动精准投喂、循环水、尾水处理控制、网箱升降控制、水下机器人、无人机巡航等设施设备；</w:t>
      </w:r>
    </w:p>
    <w:p w14:paraId="673A3CA9">
      <w:pPr>
        <w:pStyle w:val="12"/>
        <w:widowControl/>
        <w:spacing w:line="590" w:lineRule="exact"/>
        <w:ind w:firstLine="640"/>
        <w:jc w:val="both"/>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3. 配置病害检测设备，构建水产类病害远程诊断系统；</w:t>
      </w:r>
    </w:p>
    <w:p w14:paraId="1C9A8B97">
      <w:pPr>
        <w:pStyle w:val="12"/>
        <w:widowControl/>
        <w:spacing w:line="590" w:lineRule="exact"/>
        <w:ind w:firstLine="640"/>
        <w:jc w:val="both"/>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4. 建设智慧渔场管理系统，实现养殖投入品、产出品、生产记录、人员、成本等精准管理。</w:t>
      </w:r>
    </w:p>
    <w:p w14:paraId="52281583">
      <w:pPr>
        <w:pStyle w:val="12"/>
        <w:widowControl/>
        <w:spacing w:line="590" w:lineRule="exact"/>
        <w:ind w:firstLine="640"/>
        <w:jc w:val="both"/>
        <w:rPr>
          <w:rFonts w:hint="eastAsia" w:ascii="仿宋_GB2312" w:hAnsi="Times New Roman" w:eastAsia="仿宋_GB2312" w:cs="仿宋_GB2312"/>
          <w:color w:val="000000"/>
          <w:sz w:val="32"/>
          <w:szCs w:val="32"/>
        </w:rPr>
      </w:pPr>
      <w:r>
        <w:rPr>
          <w:rFonts w:hint="eastAsia" w:ascii="楷体_GB2312" w:hAnsi="楷体_GB2312" w:eastAsia="楷体_GB2312" w:cs="楷体_GB2312"/>
          <w:bCs/>
          <w:sz w:val="32"/>
          <w:szCs w:val="32"/>
        </w:rPr>
        <w:t>（四）现代种业类智慧农业创新应用基地（园区）。</w:t>
      </w:r>
      <w:r>
        <w:rPr>
          <w:rFonts w:hint="eastAsia" w:ascii="仿宋_GB2312" w:hAnsi="Times New Roman" w:eastAsia="仿宋_GB2312" w:cs="仿宋_GB2312"/>
          <w:color w:val="000000"/>
          <w:sz w:val="32"/>
          <w:szCs w:val="32"/>
        </w:rPr>
        <w:t>重点建设内容包括：</w:t>
      </w:r>
    </w:p>
    <w:p w14:paraId="716F5313">
      <w:pPr>
        <w:pStyle w:val="12"/>
        <w:widowControl/>
        <w:spacing w:line="590" w:lineRule="exact"/>
        <w:ind w:firstLine="640"/>
        <w:jc w:val="both"/>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1. 改造升级粮食作物种业优势区的智能化数字化基础设施，配置物联网测控、田间监测、精量播种收获等设施设备；</w:t>
      </w:r>
    </w:p>
    <w:p w14:paraId="0B7F4485">
      <w:pPr>
        <w:pStyle w:val="12"/>
        <w:widowControl/>
        <w:spacing w:line="590" w:lineRule="exact"/>
        <w:ind w:firstLine="640"/>
        <w:jc w:val="both"/>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2. 改造升级高效粮食作物育种信息系统，配置田间高效智能信息采集、表型和基因型检测等设备；</w:t>
      </w:r>
    </w:p>
    <w:p w14:paraId="1BE1A231">
      <w:pPr>
        <w:pStyle w:val="12"/>
        <w:widowControl/>
        <w:spacing w:line="590" w:lineRule="exact"/>
        <w:ind w:firstLine="640"/>
        <w:jc w:val="both"/>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3. 改造升级主要畜禽品种性能测定、基因组选育、遗传评估等数据分析系统，配置种畜禽综合性能在线测定装备、母畜发情可穿戴设备、基因型检测等设备。</w:t>
      </w:r>
    </w:p>
    <w:p w14:paraId="4240C54F">
      <w:pPr>
        <w:pStyle w:val="12"/>
        <w:widowControl/>
        <w:spacing w:line="590" w:lineRule="exact"/>
        <w:ind w:firstLine="640"/>
        <w:jc w:val="both"/>
        <w:rPr>
          <w:rFonts w:hint="eastAsia" w:ascii="仿宋_GB2312" w:hAnsi="Times New Roman" w:eastAsia="仿宋_GB2312" w:cs="仿宋_GB2312"/>
          <w:color w:val="000000"/>
          <w:sz w:val="32"/>
          <w:szCs w:val="32"/>
        </w:rPr>
      </w:pPr>
      <w:r>
        <w:rPr>
          <w:rFonts w:hint="eastAsia" w:ascii="楷体_GB2312" w:hAnsi="楷体_GB2312" w:eastAsia="楷体_GB2312" w:cs="楷体_GB2312"/>
          <w:bCs/>
          <w:sz w:val="32"/>
          <w:szCs w:val="32"/>
        </w:rPr>
        <w:t>（五）设施农业类智慧农业创新应用基地（园区）。</w:t>
      </w:r>
      <w:r>
        <w:rPr>
          <w:rFonts w:hint="eastAsia" w:ascii="仿宋_GB2312" w:hAnsi="Times New Roman" w:eastAsia="仿宋_GB2312" w:cs="仿宋_GB2312"/>
          <w:color w:val="000000"/>
          <w:sz w:val="32"/>
          <w:szCs w:val="32"/>
        </w:rPr>
        <w:t>重点建设内容包括：</w:t>
      </w:r>
    </w:p>
    <w:p w14:paraId="61D162D4">
      <w:pPr>
        <w:pStyle w:val="12"/>
        <w:widowControl/>
        <w:spacing w:line="590" w:lineRule="exact"/>
        <w:ind w:firstLine="640"/>
        <w:jc w:val="both"/>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1. 升级配置工厂化育苗智能设备和种苗生产管理系统，实现全程智能化育苗；</w:t>
      </w:r>
    </w:p>
    <w:p w14:paraId="165567FB">
      <w:pPr>
        <w:pStyle w:val="12"/>
        <w:widowControl/>
        <w:spacing w:line="590" w:lineRule="exact"/>
        <w:ind w:firstLine="640"/>
        <w:jc w:val="both"/>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2. 建设生产过程管理系统，配置生长环境和生物本体监测、环境远程调控、水肥药精准管理、智能植保、自动作业、视频监控等相关设施设备，实现智能化生产；</w:t>
      </w:r>
    </w:p>
    <w:p w14:paraId="14691946">
      <w:pPr>
        <w:pStyle w:val="12"/>
        <w:widowControl/>
        <w:spacing w:line="590" w:lineRule="exact"/>
        <w:ind w:firstLine="640"/>
        <w:jc w:val="both"/>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3. 建设采后商品化处理系统，配置清洗去杂、分级分选、计量包装等一体化智能设备，实现采后处理全程自动化；</w:t>
      </w:r>
    </w:p>
    <w:p w14:paraId="046D9F45">
      <w:pPr>
        <w:pStyle w:val="12"/>
        <w:widowControl/>
        <w:spacing w:line="590" w:lineRule="exact"/>
        <w:ind w:firstLine="640"/>
        <w:jc w:val="both"/>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4. 建设智慧设施管理系统，实现农资、人员、成本、设备、农事、收成等精准管理。</w:t>
      </w:r>
    </w:p>
    <w:p w14:paraId="08334F92">
      <w:pPr>
        <w:pStyle w:val="12"/>
        <w:widowControl/>
        <w:spacing w:line="590" w:lineRule="exact"/>
        <w:ind w:firstLine="640"/>
        <w:jc w:val="both"/>
        <w:rPr>
          <w:rFonts w:hint="eastAsia"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rPr>
        <w:t>公共数据参数执行智慧蓉城建设有关标准（规则），具体建设任务和技术参数参考《国家数字农业创新应用基地技术指南（第二版）》</w:t>
      </w:r>
      <w:r>
        <w:rPr>
          <w:rFonts w:hint="eastAsia" w:ascii="仿宋_GB2312" w:hAnsi="Times New Roman" w:eastAsia="仿宋_GB2312" w:cs="仿宋_GB2312"/>
          <w:color w:val="000000"/>
          <w:sz w:val="32"/>
          <w:szCs w:val="32"/>
        </w:rPr>
        <w:t>。各申报单位可在此基础上，重点对不同品种不同种养殖模式的数字化智慧化技术路线做进一步深入探索。</w:t>
      </w:r>
    </w:p>
    <w:p w14:paraId="02DA600D">
      <w:pPr>
        <w:pStyle w:val="12"/>
        <w:widowControl/>
        <w:spacing w:line="590" w:lineRule="exact"/>
        <w:ind w:firstLine="640"/>
        <w:jc w:val="both"/>
        <w:rPr>
          <w:rFonts w:hint="eastAsia"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四、申报条件</w:t>
      </w:r>
    </w:p>
    <w:p w14:paraId="726FE1B4">
      <w:pPr>
        <w:spacing w:line="590" w:lineRule="exact"/>
        <w:ind w:firstLine="640" w:firstLineChars="200"/>
        <w:rPr>
          <w:rFonts w:hint="eastAsia" w:ascii="仿宋_GB2312" w:eastAsia="仿宋_GB2312" w:cs="仿宋_GB2312"/>
          <w:color w:val="000000"/>
          <w:sz w:val="32"/>
          <w:szCs w:val="32"/>
        </w:rPr>
      </w:pPr>
      <w:r>
        <w:rPr>
          <w:rFonts w:hint="eastAsia" w:ascii="楷体_GB2312" w:eastAsia="楷体_GB2312"/>
          <w:color w:val="000000"/>
          <w:sz w:val="32"/>
          <w:szCs w:val="32"/>
        </w:rPr>
        <w:t>（一）政府高度重视。</w:t>
      </w:r>
      <w:r>
        <w:rPr>
          <w:rFonts w:hint="eastAsia" w:ascii="仿宋_GB2312" w:eastAsia="仿宋_GB2312" w:cs="仿宋_GB2312"/>
          <w:color w:val="000000"/>
          <w:sz w:val="32"/>
          <w:szCs w:val="32"/>
        </w:rPr>
        <w:t>县级人民政府积极布局项目建设，制定了主导产业发展中长期规划，出台土地、财政、金融和人才等方面相应政策。项目前期工作准备比较充分，项目建设用地、设施农业用地、资金等要素保障落实。</w:t>
      </w:r>
    </w:p>
    <w:p w14:paraId="59A3894A">
      <w:pPr>
        <w:pStyle w:val="12"/>
        <w:widowControl/>
        <w:spacing w:line="590" w:lineRule="exact"/>
        <w:ind w:firstLine="640"/>
        <w:jc w:val="both"/>
        <w:rPr>
          <w:rFonts w:hint="eastAsia" w:ascii="仿宋_GB2312" w:hAnsi="Times New Roman" w:eastAsia="仿宋_GB2312" w:cs="仿宋_GB2312"/>
          <w:color w:val="000000"/>
          <w:sz w:val="32"/>
          <w:szCs w:val="32"/>
        </w:rPr>
      </w:pPr>
      <w:r>
        <w:rPr>
          <w:rFonts w:hint="eastAsia" w:ascii="楷体_GB2312" w:hAnsi="Times New Roman" w:eastAsia="楷体_GB2312"/>
          <w:color w:val="000000"/>
          <w:kern w:val="2"/>
          <w:sz w:val="32"/>
          <w:szCs w:val="32"/>
        </w:rPr>
        <w:t>（二）智慧农业创新应用基地（园区）管理规范。</w:t>
      </w:r>
      <w:r>
        <w:rPr>
          <w:rFonts w:hint="eastAsia" w:ascii="仿宋_GB2312" w:hAnsi="Times New Roman" w:eastAsia="仿宋_GB2312" w:cs="仿宋_GB2312"/>
          <w:color w:val="000000"/>
          <w:sz w:val="32"/>
          <w:szCs w:val="32"/>
        </w:rPr>
        <w:t>拟提升建设的基地（园区）基底良好，主导产业清晰，且已经实现规模化、标准化、产业化，产业链条完整，明确基地范围，建立管理机制，明确负责人负责基地日常管理和联络，组建专家组负责建设运行和应用推广的技术指导。</w:t>
      </w:r>
    </w:p>
    <w:p w14:paraId="7BF7D71E">
      <w:pPr>
        <w:pStyle w:val="12"/>
        <w:widowControl/>
        <w:spacing w:line="590" w:lineRule="exact"/>
        <w:ind w:firstLine="640"/>
        <w:jc w:val="both"/>
        <w:rPr>
          <w:rFonts w:hint="eastAsia" w:ascii="仿宋_GB2312" w:hAnsi="Times New Roman" w:eastAsia="仿宋_GB2312" w:cs="仿宋_GB2312"/>
          <w:color w:val="000000"/>
          <w:sz w:val="32"/>
          <w:szCs w:val="32"/>
        </w:rPr>
      </w:pPr>
      <w:r>
        <w:rPr>
          <w:rFonts w:hint="eastAsia" w:ascii="楷体_GB2312" w:hAnsi="Times New Roman" w:eastAsia="楷体_GB2312"/>
          <w:color w:val="000000"/>
          <w:kern w:val="2"/>
          <w:sz w:val="32"/>
          <w:szCs w:val="32"/>
        </w:rPr>
        <w:t>（三）智慧农业有基础。</w:t>
      </w:r>
      <w:r>
        <w:rPr>
          <w:rFonts w:hint="eastAsia" w:ascii="仿宋_GB2312" w:hAnsi="Times New Roman" w:eastAsia="仿宋_GB2312" w:cs="仿宋_GB2312"/>
          <w:color w:val="000000"/>
          <w:sz w:val="32"/>
          <w:szCs w:val="32"/>
        </w:rPr>
        <w:t>申报建设智慧农业创新应用基地（园区），应具备现代农业园区基本条件（参照成都市星级现代农业园区基础标准），在此基础上还应具备适应智慧农业发展的人员和技术力量，明确专门资金渠道和专业技术</w:t>
      </w:r>
      <w:bookmarkStart w:id="67" w:name="_GoBack"/>
      <w:bookmarkEnd w:id="67"/>
      <w:r>
        <w:rPr>
          <w:rFonts w:hint="eastAsia" w:ascii="仿宋_GB2312" w:hAnsi="Times New Roman" w:eastAsia="仿宋_GB2312" w:cs="仿宋_GB2312"/>
          <w:color w:val="000000"/>
          <w:sz w:val="32"/>
          <w:szCs w:val="32"/>
        </w:rPr>
        <w:t>人员，保障信息化设备和信息系统持续运行，确保在实际生产经营中持续发挥作用。</w:t>
      </w:r>
    </w:p>
    <w:p w14:paraId="5E9879FE">
      <w:pPr>
        <w:pStyle w:val="12"/>
        <w:widowControl/>
        <w:spacing w:line="590" w:lineRule="exact"/>
        <w:ind w:firstLine="640"/>
        <w:jc w:val="both"/>
        <w:rPr>
          <w:rFonts w:hint="eastAsia" w:ascii="仿宋_GB2312" w:hAnsi="Times New Roman" w:eastAsia="仿宋_GB2312" w:cs="仿宋_GB2312"/>
          <w:color w:val="000000"/>
          <w:sz w:val="32"/>
          <w:szCs w:val="32"/>
        </w:rPr>
      </w:pPr>
      <w:r>
        <w:rPr>
          <w:rFonts w:ascii="楷体_GB2312" w:hAnsi="Times New Roman" w:eastAsia="楷体_GB2312"/>
          <w:color w:val="000000"/>
          <w:kern w:val="2"/>
          <w:sz w:val="32"/>
          <w:szCs w:val="32"/>
        </w:rPr>
        <w:t>（四）</w:t>
      </w:r>
      <w:r>
        <w:rPr>
          <w:rFonts w:hint="eastAsia" w:ascii="楷体_GB2312" w:hAnsi="Times New Roman" w:eastAsia="楷体_GB2312"/>
          <w:color w:val="000000"/>
          <w:kern w:val="2"/>
          <w:sz w:val="32"/>
          <w:szCs w:val="32"/>
        </w:rPr>
        <w:t>数据报送</w:t>
      </w:r>
      <w:r>
        <w:rPr>
          <w:rFonts w:ascii="楷体_GB2312" w:hAnsi="Times New Roman" w:eastAsia="楷体_GB2312"/>
          <w:color w:val="000000"/>
          <w:kern w:val="2"/>
          <w:sz w:val="32"/>
          <w:szCs w:val="32"/>
        </w:rPr>
        <w:t>要求。</w:t>
      </w:r>
      <w:r>
        <w:rPr>
          <w:rFonts w:hint="eastAsia" w:ascii="仿宋_GB2312" w:hAnsi="Times New Roman" w:eastAsia="仿宋_GB2312" w:cs="仿宋_GB2312"/>
          <w:color w:val="000000"/>
          <w:sz w:val="32"/>
          <w:szCs w:val="32"/>
        </w:rPr>
        <w:t>申报主体承诺待项目批复后，推动基地（园区）与智慧蓉城农业农村城运分中心形成紧密指导合作联系，支持在基地（园区）开展相关技术产品集成应用、中试熟化、标准验证、示范推广等工作；项目建成后，配合智慧蓉城农业农村城运分中心</w:t>
      </w:r>
      <w:r>
        <w:rPr>
          <w:rFonts w:hint="eastAsia" w:ascii="仿宋_GB2312" w:hAnsi="Times New Roman" w:eastAsia="仿宋_GB2312" w:cs="仿宋_GB2312"/>
          <w:color w:val="000000"/>
          <w:sz w:val="32"/>
          <w:szCs w:val="32"/>
        </w:rPr>
        <w:t>，以指定方式、频次、地址报送数据。在项目动工、建设过程中及竣工投用后，应从制度建设、硬件配置、系统设置、人员管理等各个方面，加强网络安全和数据安全保护，落实“同步规划、同步建设、同步运行”要求，防止发生异常操作、数据泄露、数据篡改等问题。</w:t>
      </w:r>
    </w:p>
    <w:p w14:paraId="35C92835">
      <w:pPr>
        <w:pStyle w:val="12"/>
        <w:widowControl/>
        <w:spacing w:line="590" w:lineRule="exact"/>
        <w:ind w:firstLine="640"/>
        <w:jc w:val="both"/>
        <w:rPr>
          <w:rFonts w:ascii="仿宋_GB2312" w:hAnsi="Times New Roman" w:eastAsia="仿宋_GB2312" w:cs="仿宋_GB2312"/>
          <w:color w:val="000000"/>
          <w:sz w:val="32"/>
          <w:szCs w:val="32"/>
        </w:rPr>
      </w:pPr>
      <w:r>
        <w:rPr>
          <w:rFonts w:ascii="楷体_GB2312" w:hAnsi="Times New Roman" w:eastAsia="楷体_GB2312"/>
          <w:color w:val="000000"/>
          <w:kern w:val="2"/>
          <w:sz w:val="32"/>
          <w:szCs w:val="32"/>
        </w:rPr>
        <w:t>（</w:t>
      </w:r>
      <w:r>
        <w:rPr>
          <w:rFonts w:hint="eastAsia" w:ascii="楷体_GB2312" w:hAnsi="Times New Roman" w:eastAsia="楷体_GB2312"/>
          <w:color w:val="000000"/>
          <w:kern w:val="2"/>
          <w:sz w:val="32"/>
          <w:szCs w:val="32"/>
        </w:rPr>
        <w:t>五</w:t>
      </w:r>
      <w:r>
        <w:rPr>
          <w:rFonts w:ascii="楷体_GB2312" w:hAnsi="Times New Roman" w:eastAsia="楷体_GB2312"/>
          <w:color w:val="000000"/>
          <w:kern w:val="2"/>
          <w:sz w:val="32"/>
          <w:szCs w:val="32"/>
        </w:rPr>
        <w:t>）</w:t>
      </w:r>
      <w:r>
        <w:rPr>
          <w:rFonts w:hint="eastAsia" w:ascii="楷体_GB2312" w:hAnsi="Times New Roman" w:eastAsia="楷体_GB2312"/>
          <w:color w:val="000000"/>
          <w:kern w:val="2"/>
          <w:sz w:val="32"/>
          <w:szCs w:val="32"/>
        </w:rPr>
        <w:t>技术指导</w:t>
      </w:r>
      <w:r>
        <w:rPr>
          <w:rFonts w:ascii="楷体_GB2312" w:hAnsi="Times New Roman" w:eastAsia="楷体_GB2312"/>
          <w:color w:val="000000"/>
          <w:kern w:val="2"/>
          <w:sz w:val="32"/>
          <w:szCs w:val="32"/>
        </w:rPr>
        <w:t>要求。</w:t>
      </w:r>
      <w:r>
        <w:rPr>
          <w:rFonts w:hint="eastAsia" w:ascii="仿宋_GB2312" w:hAnsi="Times New Roman" w:eastAsia="仿宋_GB2312" w:cs="仿宋_GB2312"/>
          <w:color w:val="000000"/>
          <w:sz w:val="32"/>
          <w:szCs w:val="32"/>
        </w:rPr>
        <w:t>项目业主须确定一家技术指导单位，如高校、各级农科院、各级农业农村行政主管部门下属技术单位（如省畜牧总站、市农技总站）等，负责项目技术落地相关合作，技术指导单位需现场实施指导，在关键时间节点（启动、初验、终验等）全程参与。</w:t>
      </w:r>
    </w:p>
    <w:p w14:paraId="7B1648E6">
      <w:pPr>
        <w:pStyle w:val="12"/>
        <w:widowControl/>
        <w:spacing w:line="590" w:lineRule="exact"/>
        <w:ind w:firstLine="640"/>
        <w:jc w:val="both"/>
        <w:rPr>
          <w:rFonts w:hint="eastAsia" w:ascii="仿宋_GB2312" w:hAnsi="Times New Roman" w:eastAsia="仿宋_GB2312" w:cs="仿宋_GB2312"/>
          <w:color w:val="000000"/>
          <w:sz w:val="32"/>
          <w:szCs w:val="32"/>
        </w:rPr>
      </w:pPr>
      <w:r>
        <w:rPr>
          <w:rFonts w:ascii="楷体_GB2312" w:hAnsi="Times New Roman" w:eastAsia="楷体_GB2312"/>
          <w:color w:val="000000"/>
          <w:kern w:val="2"/>
          <w:sz w:val="32"/>
          <w:szCs w:val="32"/>
        </w:rPr>
        <w:t>（</w:t>
      </w:r>
      <w:r>
        <w:rPr>
          <w:rFonts w:hint="eastAsia" w:ascii="楷体_GB2312" w:hAnsi="Times New Roman" w:eastAsia="楷体_GB2312"/>
          <w:color w:val="000000"/>
          <w:kern w:val="2"/>
          <w:sz w:val="32"/>
          <w:szCs w:val="32"/>
        </w:rPr>
        <w:t>六</w:t>
      </w:r>
      <w:r>
        <w:rPr>
          <w:rFonts w:ascii="楷体_GB2312" w:hAnsi="Times New Roman" w:eastAsia="楷体_GB2312"/>
          <w:color w:val="000000"/>
          <w:kern w:val="2"/>
          <w:sz w:val="32"/>
          <w:szCs w:val="32"/>
        </w:rPr>
        <w:t>）其他要求。</w:t>
      </w:r>
      <w:r>
        <w:rPr>
          <w:rFonts w:hint="eastAsia" w:ascii="仿宋_GB2312" w:hAnsi="Times New Roman" w:eastAsia="仿宋_GB2312" w:cs="仿宋_GB2312"/>
          <w:color w:val="000000"/>
          <w:sz w:val="32"/>
          <w:szCs w:val="32"/>
        </w:rPr>
        <w:t>项目用地须手续完备，不存在“非农化”、“非粮化”问题，资金只能用于信息化及配套设施建设，不得用于土地购置、征地拆迁、债务清偿、车辆购置、人员补贴发放及办公用品采购等支出。2019年以来申报主体通过各级财政资金已经支持建设的同一场地相同建设内容的，不再重复支持。</w:t>
      </w:r>
    </w:p>
    <w:p w14:paraId="2789035D">
      <w:pPr>
        <w:pStyle w:val="12"/>
        <w:widowControl/>
        <w:spacing w:line="590" w:lineRule="exact"/>
        <w:ind w:firstLine="640"/>
        <w:jc w:val="both"/>
        <w:rPr>
          <w:rFonts w:hint="eastAsia"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五、实施程序</w:t>
      </w:r>
    </w:p>
    <w:p w14:paraId="6EB6C257">
      <w:pPr>
        <w:spacing w:line="590" w:lineRule="exact"/>
        <w:ind w:firstLine="640" w:firstLineChars="200"/>
        <w:rPr>
          <w:rFonts w:hint="eastAsia" w:ascii="仿宋_GB2312" w:eastAsia="仿宋_GB2312" w:cs="仿宋_GB2312"/>
          <w:color w:val="000000"/>
          <w:sz w:val="32"/>
          <w:szCs w:val="32"/>
        </w:rPr>
      </w:pPr>
      <w:r>
        <w:rPr>
          <w:rFonts w:hint="eastAsia" w:ascii="楷体_GB2312" w:hAnsi="仿宋_GB2312" w:eastAsia="楷体_GB2312" w:cs="仿宋_GB2312"/>
          <w:kern w:val="1"/>
          <w:sz w:val="32"/>
          <w:szCs w:val="32"/>
        </w:rPr>
        <w:t>（一）项目主体申报。</w:t>
      </w:r>
      <w:r>
        <w:rPr>
          <w:rFonts w:hint="eastAsia" w:ascii="仿宋_GB2312" w:eastAsia="仿宋_GB2312" w:cs="仿宋_GB2312"/>
          <w:color w:val="000000"/>
          <w:sz w:val="32"/>
          <w:szCs w:val="32"/>
        </w:rPr>
        <w:t>各区（市）县农业农村主管部门在本辖区内公开转发本申报指南，指导已纳入市级项目储备库的项目（见附件3）相关主体申报并提交相关材料，项目名称原则上应与储备库中名称保持一致。申报材料为项目立项申报表、项目实施方案及相关附件。附件主要包括：</w:t>
      </w:r>
    </w:p>
    <w:p w14:paraId="4A4F812A">
      <w:pPr>
        <w:spacing w:line="59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1. 项目业主单位统一社会信用代码证复印件；</w:t>
      </w:r>
    </w:p>
    <w:p w14:paraId="0592417B">
      <w:pPr>
        <w:spacing w:line="59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2. 项目业主单位信用报告（查询平台为“信用中国（四川成都）”“天府蓉易办”等）；</w:t>
      </w:r>
    </w:p>
    <w:p w14:paraId="78883AA0">
      <w:pPr>
        <w:spacing w:line="59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3. 项目业主单位法人及经办人身份证复印件；</w:t>
      </w:r>
    </w:p>
    <w:p w14:paraId="38E2AAA1">
      <w:pPr>
        <w:spacing w:line="59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4. 近2年度财务报表；</w:t>
      </w:r>
    </w:p>
    <w:p w14:paraId="5F121891">
      <w:pPr>
        <w:spacing w:line="59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5. 自筹配套资金承诺书；</w:t>
      </w:r>
    </w:p>
    <w:p w14:paraId="4A9DCEEB">
      <w:pPr>
        <w:spacing w:line="59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6. 基地（园区）用地合法合规证明材料；</w:t>
      </w:r>
    </w:p>
    <w:p w14:paraId="7B294381">
      <w:pPr>
        <w:spacing w:line="59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7. 预计项目实施所产生的效益。</w:t>
      </w:r>
    </w:p>
    <w:p w14:paraId="5FCA0553">
      <w:pPr>
        <w:spacing w:line="59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所有申报材料一式一份，统一用A4纸打印，按封面、立项申报表、项目实施方案、相关附件顺序装订成册形成正式申报材料，其中复印件应加盖单位公章。</w:t>
      </w:r>
    </w:p>
    <w:p w14:paraId="6E0BD003">
      <w:pPr>
        <w:spacing w:line="590" w:lineRule="exact"/>
        <w:ind w:firstLine="640" w:firstLineChars="200"/>
        <w:rPr>
          <w:rFonts w:hint="eastAsia" w:ascii="仿宋_GB2312" w:hAnsi="仿宋_GB2312" w:eastAsia="仿宋_GB2312" w:cs="仿宋_GB2312"/>
          <w:kern w:val="1"/>
          <w:sz w:val="32"/>
          <w:szCs w:val="32"/>
        </w:rPr>
      </w:pPr>
      <w:r>
        <w:rPr>
          <w:rFonts w:hint="eastAsia" w:ascii="楷体_GB2312" w:hAnsi="仿宋_GB2312" w:eastAsia="楷体_GB2312" w:cs="仿宋_GB2312"/>
          <w:kern w:val="1"/>
          <w:sz w:val="32"/>
          <w:szCs w:val="32"/>
        </w:rPr>
        <w:t>（二）区（市）县审核报送。</w:t>
      </w:r>
      <w:r>
        <w:rPr>
          <w:rFonts w:hint="eastAsia" w:ascii="仿宋_GB2312" w:hAnsi="仿宋_GB2312" w:eastAsia="仿宋_GB2312" w:cs="仿宋_GB2312"/>
          <w:kern w:val="1"/>
          <w:sz w:val="32"/>
          <w:szCs w:val="32"/>
        </w:rPr>
        <w:t>区（市）县农业农村部门组织项目实施方案审核。通过初审的项目应以正式文件形式于2024年9月27日前报送市农业农村局，纸质版与电子版各一份。正式文件包括：</w:t>
      </w:r>
    </w:p>
    <w:p w14:paraId="1044C701">
      <w:pPr>
        <w:spacing w:line="590" w:lineRule="exact"/>
        <w:ind w:firstLine="640" w:firstLineChars="200"/>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1. XXX区（市）县公开转发的项目申报指南截图；</w:t>
      </w:r>
    </w:p>
    <w:p w14:paraId="4CB9B978">
      <w:pPr>
        <w:spacing w:line="590" w:lineRule="exact"/>
        <w:ind w:firstLine="640" w:firstLineChars="200"/>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 xml:space="preserve">2. 项目正式申报材料（实施程序第一点所述的申报材料）； </w:t>
      </w:r>
    </w:p>
    <w:p w14:paraId="197A94C0">
      <w:pPr>
        <w:spacing w:line="590" w:lineRule="exact"/>
        <w:ind w:firstLine="640" w:firstLineChars="200"/>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3. XXX区（市）县项目审核书/表；</w:t>
      </w:r>
    </w:p>
    <w:p w14:paraId="6703D125">
      <w:pPr>
        <w:spacing w:line="590" w:lineRule="exact"/>
        <w:ind w:firstLine="640" w:firstLineChars="200"/>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4. 初审合格项目一览表（模板见附件2）；</w:t>
      </w:r>
    </w:p>
    <w:p w14:paraId="36DC1342">
      <w:pPr>
        <w:spacing w:line="590" w:lineRule="exact"/>
        <w:ind w:firstLine="640" w:firstLineChars="200"/>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5. XXX区（市）县关于报送2024年成都市智慧农业创新应用基地（园区）项目申报材料的请示/报告。</w:t>
      </w:r>
    </w:p>
    <w:p w14:paraId="5D866A4A">
      <w:pPr>
        <w:spacing w:line="590" w:lineRule="exact"/>
        <w:ind w:firstLine="640" w:firstLineChars="200"/>
        <w:rPr>
          <w:rFonts w:hint="eastAsia" w:ascii="仿宋_GB2312" w:hAnsi="仿宋_GB2312" w:eastAsia="仿宋_GB2312" w:cs="仿宋_GB2312"/>
          <w:kern w:val="1"/>
          <w:sz w:val="32"/>
          <w:szCs w:val="32"/>
        </w:rPr>
      </w:pPr>
      <w:r>
        <w:rPr>
          <w:rFonts w:hint="eastAsia" w:ascii="楷体_GB2312" w:hAnsi="仿宋_GB2312" w:eastAsia="楷体_GB2312" w:cs="仿宋_GB2312"/>
          <w:kern w:val="1"/>
          <w:sz w:val="32"/>
          <w:szCs w:val="32"/>
        </w:rPr>
        <w:t>（三）项目审批。</w:t>
      </w:r>
      <w:r>
        <w:rPr>
          <w:rFonts w:hint="eastAsia" w:ascii="仿宋_GB2312" w:hAnsi="仿宋_GB2312" w:eastAsia="仿宋_GB2312" w:cs="仿宋_GB2312"/>
          <w:kern w:val="1"/>
          <w:sz w:val="32"/>
          <w:szCs w:val="32"/>
        </w:rPr>
        <w:t>由市农业农村局组织专家对申报项目进行综合评审，确定拟支持的项目，报局党组审定同意后，按程序公示并下达项目立项批复。</w:t>
      </w:r>
    </w:p>
    <w:p w14:paraId="63D8B36A">
      <w:pPr>
        <w:spacing w:line="590" w:lineRule="exact"/>
        <w:ind w:firstLine="640" w:firstLineChars="200"/>
        <w:rPr>
          <w:rFonts w:hint="eastAsia" w:ascii="仿宋_GB2312" w:hAnsi="仿宋_GB2312" w:eastAsia="仿宋_GB2312" w:cs="仿宋_GB2312"/>
          <w:kern w:val="1"/>
          <w:sz w:val="32"/>
          <w:szCs w:val="32"/>
        </w:rPr>
      </w:pPr>
      <w:r>
        <w:rPr>
          <w:rFonts w:hint="eastAsia" w:ascii="楷体_GB2312" w:hAnsi="仿宋_GB2312" w:eastAsia="楷体_GB2312" w:cs="仿宋_GB2312"/>
          <w:kern w:val="1"/>
          <w:sz w:val="32"/>
          <w:szCs w:val="32"/>
        </w:rPr>
        <w:t>（四）项目实施。</w:t>
      </w:r>
      <w:r>
        <w:rPr>
          <w:rFonts w:hint="eastAsia" w:ascii="仿宋_GB2312" w:hAnsi="仿宋_GB2312" w:eastAsia="仿宋_GB2312" w:cs="仿宋_GB2312"/>
          <w:kern w:val="1"/>
          <w:sz w:val="32"/>
          <w:szCs w:val="32"/>
        </w:rPr>
        <w:t>对已确定立项的项目，区（市）县农业农村行政主管部门将市级审批立项情况以正式文件及时通知到各项目实施单位，明确项目建设内容、完成时间、项目责任、质量要求、验收和绩效考评等要求，及时启动项目实施，同时落实项目详规审核、实施进度督导、资金兑付协调等工作责任，确保项目早开工、早建设、早验收、早达效。</w:t>
      </w:r>
    </w:p>
    <w:p w14:paraId="7AD15637">
      <w:pPr>
        <w:spacing w:line="590" w:lineRule="exact"/>
        <w:ind w:firstLine="640" w:firstLineChars="200"/>
        <w:rPr>
          <w:rFonts w:hint="eastAsia" w:ascii="仿宋_GB2312" w:hAnsi="仿宋_GB2312" w:eastAsia="仿宋_GB2312" w:cs="仿宋_GB2312"/>
          <w:kern w:val="1"/>
          <w:sz w:val="32"/>
          <w:szCs w:val="32"/>
        </w:rPr>
      </w:pPr>
      <w:r>
        <w:rPr>
          <w:rFonts w:hint="eastAsia" w:ascii="楷体_GB2312" w:hAnsi="仿宋_GB2312" w:eastAsia="楷体_GB2312" w:cs="仿宋_GB2312"/>
          <w:kern w:val="1"/>
          <w:sz w:val="32"/>
          <w:szCs w:val="32"/>
        </w:rPr>
        <w:t>（五）过程监督。</w:t>
      </w:r>
      <w:r>
        <w:rPr>
          <w:rFonts w:hint="eastAsia" w:ascii="仿宋_GB2312" w:hAnsi="仿宋_GB2312" w:eastAsia="仿宋_GB2312" w:cs="仿宋_GB2312"/>
          <w:kern w:val="1"/>
          <w:sz w:val="32"/>
          <w:szCs w:val="32"/>
        </w:rPr>
        <w:t>由市农业农村局相关业务处室会同区（市）县农业农村行政主管部门，对项目实施进度、指标完成情况、经费使用情况等进行监督检查。</w:t>
      </w:r>
    </w:p>
    <w:p w14:paraId="51B72E90">
      <w:pPr>
        <w:spacing w:line="590" w:lineRule="exact"/>
        <w:ind w:firstLine="640" w:firstLineChars="200"/>
        <w:rPr>
          <w:rFonts w:eastAsia="仿宋_GB2312"/>
          <w:bCs/>
          <w:sz w:val="32"/>
          <w:szCs w:val="32"/>
        </w:rPr>
      </w:pPr>
      <w:r>
        <w:rPr>
          <w:rFonts w:hint="eastAsia" w:ascii="楷体_GB2312" w:hAnsi="仿宋_GB2312" w:eastAsia="楷体_GB2312" w:cs="仿宋_GB2312"/>
          <w:kern w:val="1"/>
          <w:sz w:val="32"/>
          <w:szCs w:val="32"/>
        </w:rPr>
        <w:t>（六）项目验收及补助支付。</w:t>
      </w:r>
      <w:r>
        <w:rPr>
          <w:rFonts w:hint="eastAsia" w:ascii="仿宋_GB2312" w:hAnsi="仿宋_GB2312" w:eastAsia="仿宋_GB2312" w:cs="仿宋_GB2312"/>
          <w:kern w:val="1"/>
          <w:sz w:val="32"/>
          <w:szCs w:val="32"/>
        </w:rPr>
        <w:t>项目实施完成后，区（市）县农业农村行政主管部门先行完成初验后，5个工作日内向市农业农村局提出项目验收申请，市农业农村局组织验收或委托所在区（市）县农业农村行政主管部门会同相关部门验收，通过验收后，由区（市）县农业农村行政主管部门会同财政部门兑付补助。</w:t>
      </w:r>
    </w:p>
    <w:p w14:paraId="0A84307D">
      <w:pPr>
        <w:pStyle w:val="12"/>
        <w:widowControl/>
        <w:spacing w:line="590" w:lineRule="exact"/>
        <w:ind w:firstLine="640"/>
        <w:jc w:val="both"/>
        <w:rPr>
          <w:rFonts w:hint="eastAsia"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六、资金补助标准</w:t>
      </w:r>
    </w:p>
    <w:p w14:paraId="644D12A8">
      <w:pPr>
        <w:pStyle w:val="12"/>
        <w:widowControl/>
        <w:spacing w:line="590" w:lineRule="exact"/>
        <w:ind w:firstLine="640"/>
        <w:jc w:val="both"/>
        <w:rPr>
          <w:rFonts w:hint="eastAsia"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项目采取市级审批方式管理，资金兑付采取 “先建后补”方式实施，单一项目市级补助资金不超过该项目投资总额的40%、最高不超过200万元，</w:t>
      </w:r>
      <w:r>
        <w:rPr>
          <w:rFonts w:hint="eastAsia" w:ascii="仿宋_GB2312" w:hAnsi="Times New Roman" w:eastAsia="仿宋_GB2312" w:cs="仿宋_GB2312"/>
          <w:color w:val="000000"/>
          <w:sz w:val="32"/>
          <w:szCs w:val="32"/>
        </w:rPr>
        <w:t>原则上单个项目信息化基础设施投资不低于项目总投资的60%，信息化系统（软件）投资不超过项目总投资的30%、且不超30万元。</w:t>
      </w:r>
      <w:r>
        <w:rPr>
          <w:rFonts w:hint="eastAsia" w:ascii="仿宋_GB2312" w:hAnsi="仿宋_GB2312" w:eastAsia="仿宋_GB2312" w:cs="仿宋_GB2312"/>
          <w:kern w:val="1"/>
          <w:sz w:val="32"/>
          <w:szCs w:val="32"/>
        </w:rPr>
        <w:t>申报单位应严格依据实际需求编制投资预算，投资预算不设下限，严禁以凑齐补助上限为目的进行预算虚增，项目原则上应在2025年6月30日前建成并验收，项目验收后完成兑付。</w:t>
      </w:r>
    </w:p>
    <w:p w14:paraId="5435397A">
      <w:pPr>
        <w:spacing w:line="590" w:lineRule="exact"/>
        <w:ind w:firstLine="640" w:firstLineChars="200"/>
        <w:rPr>
          <w:rFonts w:ascii="仿宋_GB2312" w:hAnsi="楷体_GB2312" w:eastAsia="仿宋_GB2312" w:cs="仿宋_GB2312"/>
          <w:kern w:val="1"/>
          <w:sz w:val="32"/>
          <w:szCs w:val="32"/>
        </w:rPr>
      </w:pPr>
      <w:r>
        <w:rPr>
          <w:rFonts w:hint="eastAsia" w:ascii="仿宋_GB2312" w:hAnsi="楷体_GB2312" w:eastAsia="仿宋_GB2312" w:cs="仿宋_GB2312"/>
          <w:kern w:val="1"/>
          <w:sz w:val="32"/>
          <w:szCs w:val="32"/>
        </w:rPr>
        <w:t>联 系 人</w:t>
      </w:r>
      <w:r>
        <w:rPr>
          <w:rFonts w:ascii="仿宋_GB2312" w:hAnsi="楷体_GB2312" w:eastAsia="仿宋_GB2312" w:cs="仿宋_GB2312"/>
          <w:kern w:val="1"/>
          <w:sz w:val="32"/>
          <w:szCs w:val="32"/>
        </w:rPr>
        <w:t>：</w:t>
      </w:r>
      <w:r>
        <w:rPr>
          <w:rFonts w:hint="eastAsia" w:ascii="仿宋_GB2312" w:hAnsi="楷体_GB2312" w:eastAsia="仿宋_GB2312" w:cs="仿宋_GB2312"/>
          <w:kern w:val="1"/>
          <w:sz w:val="32"/>
          <w:szCs w:val="32"/>
        </w:rPr>
        <w:t>孟  鑫</w:t>
      </w:r>
    </w:p>
    <w:p w14:paraId="250D6A85">
      <w:pPr>
        <w:spacing w:line="590" w:lineRule="exact"/>
        <w:ind w:firstLine="640" w:firstLineChars="200"/>
        <w:rPr>
          <w:rFonts w:ascii="仿宋_GB2312" w:hAnsi="楷体_GB2312" w:eastAsia="仿宋_GB2312" w:cs="仿宋_GB2312"/>
          <w:kern w:val="1"/>
          <w:sz w:val="32"/>
          <w:szCs w:val="32"/>
        </w:rPr>
      </w:pPr>
      <w:r>
        <w:rPr>
          <w:rFonts w:ascii="仿宋_GB2312" w:hAnsi="楷体_GB2312" w:eastAsia="仿宋_GB2312" w:cs="仿宋_GB2312"/>
          <w:kern w:val="1"/>
          <w:sz w:val="32"/>
          <w:szCs w:val="32"/>
        </w:rPr>
        <w:t>联系电话</w:t>
      </w:r>
      <w:r>
        <w:rPr>
          <w:rFonts w:hint="eastAsia" w:ascii="仿宋_GB2312" w:hAnsi="楷体_GB2312" w:eastAsia="仿宋_GB2312" w:cs="仿宋_GB2312"/>
          <w:kern w:val="1"/>
          <w:sz w:val="32"/>
          <w:szCs w:val="32"/>
        </w:rPr>
        <w:t>：028-61886856</w:t>
      </w:r>
    </w:p>
    <w:p w14:paraId="34A895A1">
      <w:pPr>
        <w:spacing w:line="590" w:lineRule="exact"/>
        <w:ind w:firstLine="640" w:firstLineChars="200"/>
        <w:rPr>
          <w:rFonts w:hint="eastAsia" w:ascii="仿宋_GB2312" w:hAnsi="楷体_GB2312" w:eastAsia="仿宋_GB2312" w:cs="仿宋_GB2312"/>
          <w:kern w:val="1"/>
          <w:sz w:val="32"/>
          <w:szCs w:val="32"/>
        </w:rPr>
      </w:pPr>
      <w:r>
        <w:rPr>
          <w:rFonts w:hint="eastAsia" w:ascii="仿宋_GB2312" w:hAnsi="楷体_GB2312" w:eastAsia="仿宋_GB2312" w:cs="仿宋_GB2312"/>
          <w:kern w:val="1"/>
          <w:sz w:val="32"/>
          <w:szCs w:val="32"/>
        </w:rPr>
        <w:t>邮    箱：</w:t>
      </w:r>
      <w:r>
        <w:rPr>
          <w:rFonts w:ascii="仿宋_GB2312" w:hAnsi="楷体_GB2312" w:eastAsia="仿宋_GB2312" w:cs="仿宋_GB2312"/>
          <w:kern w:val="1"/>
          <w:sz w:val="32"/>
          <w:szCs w:val="32"/>
        </w:rPr>
        <w:t>cdsnyncjxxhc@sina.com</w:t>
      </w:r>
    </w:p>
    <w:p w14:paraId="7E6957B7">
      <w:pPr>
        <w:numPr>
          <w:ins w:id="1" w:author="文印室" w:date="2024-06-14T14:37:00Z"/>
        </w:numPr>
        <w:spacing w:line="590" w:lineRule="exact"/>
        <w:rPr>
          <w:rFonts w:hint="eastAsia"/>
        </w:rPr>
      </w:pPr>
    </w:p>
    <w:p w14:paraId="088D39B4">
      <w:pPr>
        <w:pStyle w:val="5"/>
        <w:spacing w:line="590" w:lineRule="exact"/>
        <w:ind w:firstLine="640"/>
        <w:rPr>
          <w:rFonts w:hint="eastAsia" w:ascii="仿宋_GB2312" w:eastAsia="仿宋_GB2312"/>
          <w:sz w:val="32"/>
          <w:szCs w:val="32"/>
        </w:rPr>
      </w:pPr>
      <w:r>
        <w:rPr>
          <w:rFonts w:hint="eastAsia" w:ascii="仿宋_GB2312" w:eastAsia="仿宋_GB2312"/>
          <w:sz w:val="32"/>
          <w:szCs w:val="32"/>
        </w:rPr>
        <w:t>附件: 1. 2024年成都市智慧农业创新应用基地（园区）项</w:t>
      </w:r>
    </w:p>
    <w:p w14:paraId="20D5A3B1">
      <w:pPr>
        <w:pStyle w:val="5"/>
        <w:spacing w:line="590" w:lineRule="exact"/>
        <w:ind w:firstLine="2080" w:firstLineChars="650"/>
        <w:rPr>
          <w:rFonts w:hint="eastAsia" w:ascii="仿宋_GB2312" w:eastAsia="仿宋_GB2312"/>
          <w:sz w:val="32"/>
          <w:szCs w:val="32"/>
        </w:rPr>
      </w:pPr>
      <w:r>
        <w:rPr>
          <w:rFonts w:hint="eastAsia" w:ascii="仿宋_GB2312" w:eastAsia="仿宋_GB2312"/>
          <w:sz w:val="32"/>
          <w:szCs w:val="32"/>
        </w:rPr>
        <w:t>目申报材料</w:t>
      </w:r>
    </w:p>
    <w:p w14:paraId="66BCC6E3">
      <w:pPr>
        <w:pStyle w:val="5"/>
        <w:spacing w:line="590" w:lineRule="exact"/>
        <w:ind w:firstLine="1600" w:firstLineChars="500"/>
        <w:rPr>
          <w:rFonts w:hint="eastAsia" w:ascii="仿宋_GB2312" w:eastAsia="仿宋_GB2312"/>
          <w:sz w:val="32"/>
          <w:szCs w:val="32"/>
        </w:rPr>
      </w:pPr>
      <w:r>
        <w:rPr>
          <w:rFonts w:hint="eastAsia" w:ascii="仿宋_GB2312" w:eastAsia="仿宋_GB2312"/>
          <w:sz w:val="32"/>
          <w:szCs w:val="32"/>
        </w:rPr>
        <w:t>2. 初审合格项目一览表</w:t>
      </w:r>
    </w:p>
    <w:p w14:paraId="23EEE7E0">
      <w:pPr>
        <w:spacing w:line="590" w:lineRule="exact"/>
        <w:ind w:firstLine="1600" w:firstLineChars="5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3. 已纳入成都市智慧农业创新应用基地（园区）项目</w:t>
      </w:r>
    </w:p>
    <w:p w14:paraId="56669A5D">
      <w:pPr>
        <w:spacing w:line="590" w:lineRule="exact"/>
        <w:ind w:left="2235" w:leftChars="988" w:hanging="160" w:hangingChars="50"/>
        <w:rPr>
          <w:rFonts w:ascii="仿宋_GB2312" w:hAnsi="仿宋_GB2312" w:eastAsia="仿宋_GB2312" w:cs="仿宋_GB2312"/>
          <w:color w:val="000000"/>
          <w:sz w:val="32"/>
          <w:szCs w:val="32"/>
        </w:rPr>
      </w:pPr>
      <w:r>
        <w:rPr>
          <w:rFonts w:hint="eastAsia" w:ascii="仿宋_GB2312" w:eastAsia="仿宋_GB2312" w:cs="仿宋_GB2312"/>
          <w:color w:val="000000"/>
          <w:sz w:val="32"/>
          <w:szCs w:val="32"/>
        </w:rPr>
        <w:t>储备库的清单</w:t>
      </w:r>
    </w:p>
    <w:p w14:paraId="223EDDAD">
      <w:pPr>
        <w:spacing w:line="560" w:lineRule="exact"/>
        <w:rPr>
          <w:rFonts w:hint="eastAsia" w:ascii="仿宋_GB2312" w:hAnsi="仿宋_GB2312" w:eastAsia="仿宋_GB2312" w:cs="仿宋_GB2312"/>
          <w:kern w:val="1"/>
          <w:sz w:val="32"/>
          <w:szCs w:val="32"/>
        </w:rPr>
      </w:pPr>
    </w:p>
    <w:p w14:paraId="73EF3F02">
      <w:pPr>
        <w:pStyle w:val="2"/>
        <w:rPr>
          <w:rFonts w:hint="eastAsia"/>
        </w:rPr>
      </w:pPr>
    </w:p>
    <w:p w14:paraId="54B0AAC4">
      <w:pPr>
        <w:rPr>
          <w:rFonts w:hint="eastAsia"/>
        </w:rPr>
        <w:sectPr>
          <w:footerReference r:id="rId3" w:type="default"/>
          <w:pgSz w:w="11906" w:h="16838"/>
          <w:pgMar w:top="1928" w:right="1304" w:bottom="1531" w:left="1531" w:header="851" w:footer="1247" w:gutter="0"/>
          <w:cols w:space="720" w:num="1"/>
          <w:docGrid w:type="lines" w:linePitch="312" w:charSpace="0"/>
        </w:sectPr>
      </w:pPr>
    </w:p>
    <w:p w14:paraId="4769DBFA">
      <w:pPr>
        <w:suppressAutoHyphens/>
        <w:spacing w:line="590" w:lineRule="exact"/>
        <w:rPr>
          <w:rFonts w:hint="eastAsia" w:ascii="黑体" w:hAnsi="黑体" w:eastAsia="黑体" w:cs="黑体"/>
          <w:sz w:val="32"/>
          <w:szCs w:val="32"/>
        </w:rPr>
      </w:pPr>
      <w:r>
        <w:rPr>
          <w:rFonts w:hint="eastAsia" w:ascii="黑体" w:hAnsi="黑体" w:eastAsia="黑体" w:cs="黑体"/>
          <w:sz w:val="32"/>
          <w:szCs w:val="32"/>
        </w:rPr>
        <w:t>附件1</w:t>
      </w:r>
    </w:p>
    <w:p w14:paraId="10BCDDCE">
      <w:pPr>
        <w:pStyle w:val="2"/>
        <w:rPr>
          <w:rFonts w:hint="eastAsia"/>
        </w:rPr>
      </w:pPr>
    </w:p>
    <w:p w14:paraId="19D47473">
      <w:pPr>
        <w:spacing w:line="360" w:lineRule="auto"/>
        <w:jc w:val="center"/>
        <w:outlineLvl w:val="0"/>
        <w:rPr>
          <w:rFonts w:hint="eastAsia" w:ascii="方正小标宋简体" w:eastAsia="方正小标宋简体" w:cs="黑体"/>
          <w:sz w:val="40"/>
          <w:szCs w:val="40"/>
        </w:rPr>
      </w:pPr>
      <w:r>
        <w:rPr>
          <w:rFonts w:hint="eastAsia" w:ascii="方正小标宋简体" w:eastAsia="方正小标宋简体" w:cs="黑体"/>
          <w:sz w:val="40"/>
          <w:szCs w:val="40"/>
        </w:rPr>
        <w:t>2024年成都市智慧农业创新应用基地（园区）项目</w:t>
      </w:r>
    </w:p>
    <w:p w14:paraId="12B9601F">
      <w:pPr>
        <w:spacing w:line="700" w:lineRule="exact"/>
        <w:rPr>
          <w:rFonts w:hint="eastAsia" w:eastAsia="方正小标宋简体"/>
          <w:sz w:val="36"/>
          <w:szCs w:val="24"/>
        </w:rPr>
      </w:pPr>
    </w:p>
    <w:p w14:paraId="7C5F4084">
      <w:pPr>
        <w:spacing w:line="700" w:lineRule="exact"/>
        <w:rPr>
          <w:rFonts w:hint="eastAsia" w:eastAsia="方正小标宋简体"/>
          <w:sz w:val="36"/>
          <w:szCs w:val="24"/>
        </w:rPr>
      </w:pPr>
    </w:p>
    <w:p w14:paraId="387D0C7E">
      <w:pPr>
        <w:spacing w:after="140" w:line="1200" w:lineRule="exact"/>
        <w:jc w:val="center"/>
        <w:rPr>
          <w:rFonts w:hint="eastAsia" w:ascii="方正小标宋简体" w:eastAsia="方正小标宋简体" w:cs="黑体"/>
          <w:sz w:val="84"/>
          <w:szCs w:val="84"/>
        </w:rPr>
      </w:pPr>
      <w:r>
        <w:rPr>
          <w:rFonts w:hint="eastAsia" w:ascii="方正小标宋简体" w:eastAsia="方正小标宋简体" w:cs="黑体"/>
          <w:sz w:val="84"/>
          <w:szCs w:val="84"/>
        </w:rPr>
        <w:t>申</w:t>
      </w:r>
    </w:p>
    <w:p w14:paraId="1D1C081E">
      <w:pPr>
        <w:spacing w:after="140" w:line="1200" w:lineRule="exact"/>
        <w:jc w:val="center"/>
        <w:rPr>
          <w:rFonts w:hint="eastAsia" w:ascii="方正小标宋简体" w:eastAsia="方正小标宋简体" w:cs="黑体"/>
          <w:sz w:val="84"/>
          <w:szCs w:val="84"/>
        </w:rPr>
      </w:pPr>
      <w:r>
        <w:rPr>
          <w:rFonts w:hint="eastAsia" w:ascii="方正小标宋简体" w:eastAsia="方正小标宋简体" w:cs="黑体"/>
          <w:sz w:val="84"/>
          <w:szCs w:val="84"/>
        </w:rPr>
        <w:t>报</w:t>
      </w:r>
    </w:p>
    <w:p w14:paraId="3F3CFAB0">
      <w:pPr>
        <w:spacing w:after="140" w:line="1200" w:lineRule="exact"/>
        <w:jc w:val="center"/>
        <w:rPr>
          <w:rFonts w:hint="eastAsia" w:ascii="方正小标宋简体" w:eastAsia="方正小标宋简体" w:cs="黑体"/>
          <w:sz w:val="84"/>
          <w:szCs w:val="84"/>
        </w:rPr>
      </w:pPr>
      <w:r>
        <w:rPr>
          <w:rFonts w:hint="eastAsia" w:ascii="方正小标宋简体" w:eastAsia="方正小标宋简体" w:cs="黑体"/>
          <w:sz w:val="84"/>
          <w:szCs w:val="84"/>
        </w:rPr>
        <w:t>材</w:t>
      </w:r>
    </w:p>
    <w:p w14:paraId="3123D850">
      <w:pPr>
        <w:spacing w:after="140" w:line="1200" w:lineRule="exact"/>
        <w:jc w:val="center"/>
        <w:rPr>
          <w:rFonts w:hint="eastAsia" w:eastAsia="仿宋_GB2312"/>
          <w:sz w:val="32"/>
        </w:rPr>
      </w:pPr>
      <w:r>
        <w:rPr>
          <w:rFonts w:hint="eastAsia" w:ascii="方正小标宋简体" w:eastAsia="方正小标宋简体" w:cs="黑体"/>
          <w:sz w:val="84"/>
          <w:szCs w:val="84"/>
        </w:rPr>
        <w:t>料</w:t>
      </w:r>
    </w:p>
    <w:p w14:paraId="5F86E5EF">
      <w:pPr>
        <w:pStyle w:val="7"/>
        <w:kinsoku w:val="0"/>
        <w:overflowPunct w:val="0"/>
        <w:snapToGrid w:val="0"/>
        <w:spacing w:line="590" w:lineRule="exact"/>
        <w:rPr>
          <w:rFonts w:ascii="方正小标宋简体" w:hAnsi="方正小标宋简体" w:eastAsia="方正小标宋简体"/>
          <w:spacing w:val="-1"/>
          <w:sz w:val="44"/>
          <w:szCs w:val="24"/>
          <w:lang w:eastAsia="zh-CN"/>
        </w:rPr>
      </w:pPr>
    </w:p>
    <w:p w14:paraId="6685FD92">
      <w:pPr>
        <w:snapToGrid w:val="0"/>
        <w:spacing w:line="590" w:lineRule="exact"/>
        <w:ind w:firstLine="1506" w:firstLineChars="500"/>
        <w:jc w:val="left"/>
        <w:rPr>
          <w:b/>
          <w:color w:val="000000"/>
          <w:sz w:val="30"/>
          <w:szCs w:val="24"/>
          <w:u w:val="single"/>
        </w:rPr>
      </w:pPr>
      <w:r>
        <w:rPr>
          <w:rFonts w:hint="eastAsia"/>
          <w:b/>
          <w:color w:val="000000"/>
          <w:sz w:val="30"/>
          <w:szCs w:val="24"/>
        </w:rPr>
        <w:t>项  目  名  称：</w:t>
      </w:r>
      <w:r>
        <w:rPr>
          <w:color w:val="000000"/>
          <w:sz w:val="30"/>
          <w:szCs w:val="24"/>
          <w:u w:val="single"/>
        </w:rPr>
        <w:t xml:space="preserve">                    </w:t>
      </w:r>
      <w:r>
        <w:rPr>
          <w:rFonts w:hint="eastAsia"/>
          <w:color w:val="000000"/>
          <w:sz w:val="30"/>
          <w:szCs w:val="24"/>
          <w:u w:val="single"/>
        </w:rPr>
        <w:t xml:space="preserve"> </w:t>
      </w:r>
      <w:r>
        <w:rPr>
          <w:color w:val="000000"/>
          <w:sz w:val="30"/>
          <w:szCs w:val="24"/>
          <w:u w:val="single"/>
        </w:rPr>
        <w:t xml:space="preserve">      </w:t>
      </w:r>
    </w:p>
    <w:p w14:paraId="74C725CF">
      <w:pPr>
        <w:snapToGrid w:val="0"/>
        <w:spacing w:line="590" w:lineRule="exact"/>
        <w:ind w:firstLine="1506" w:firstLineChars="500"/>
        <w:rPr>
          <w:b/>
          <w:color w:val="000000"/>
          <w:sz w:val="30"/>
          <w:szCs w:val="24"/>
        </w:rPr>
      </w:pPr>
      <w:r>
        <w:rPr>
          <w:rFonts w:hint="eastAsia"/>
          <w:b/>
          <w:color w:val="000000"/>
          <w:sz w:val="30"/>
          <w:szCs w:val="24"/>
        </w:rPr>
        <w:t>项  目  业  主：</w:t>
      </w:r>
      <w:r>
        <w:rPr>
          <w:color w:val="000000"/>
          <w:sz w:val="30"/>
          <w:szCs w:val="24"/>
          <w:u w:val="single"/>
        </w:rPr>
        <w:t xml:space="preserve">                  </w:t>
      </w:r>
      <w:r>
        <w:rPr>
          <w:rFonts w:hint="eastAsia"/>
          <w:color w:val="000000"/>
          <w:sz w:val="30"/>
          <w:szCs w:val="24"/>
          <w:u w:val="single"/>
        </w:rPr>
        <w:t xml:space="preserve"> </w:t>
      </w:r>
      <w:r>
        <w:rPr>
          <w:color w:val="000000"/>
          <w:sz w:val="30"/>
          <w:szCs w:val="24"/>
          <w:u w:val="single"/>
        </w:rPr>
        <w:t xml:space="preserve"> </w:t>
      </w:r>
      <w:r>
        <w:rPr>
          <w:rFonts w:hint="eastAsia"/>
          <w:b/>
          <w:color w:val="000000"/>
          <w:sz w:val="30"/>
          <w:szCs w:val="24"/>
        </w:rPr>
        <w:t>（公章）</w:t>
      </w:r>
    </w:p>
    <w:p w14:paraId="1A765832">
      <w:pPr>
        <w:snapToGrid w:val="0"/>
        <w:spacing w:line="590" w:lineRule="exact"/>
        <w:ind w:firstLine="1506" w:firstLineChars="500"/>
        <w:rPr>
          <w:b/>
          <w:color w:val="000000"/>
          <w:sz w:val="30"/>
          <w:szCs w:val="24"/>
        </w:rPr>
      </w:pPr>
      <w:r>
        <w:rPr>
          <w:rFonts w:hint="eastAsia"/>
          <w:b/>
          <w:color w:val="000000"/>
          <w:sz w:val="30"/>
          <w:szCs w:val="24"/>
        </w:rPr>
        <w:t>联  系  电  话：</w:t>
      </w:r>
      <w:r>
        <w:rPr>
          <w:color w:val="000000"/>
          <w:sz w:val="30"/>
          <w:szCs w:val="24"/>
          <w:u w:val="single"/>
        </w:rPr>
        <w:t xml:space="preserve">                     </w:t>
      </w:r>
      <w:r>
        <w:rPr>
          <w:rFonts w:hint="eastAsia"/>
          <w:color w:val="000000"/>
          <w:sz w:val="30"/>
          <w:szCs w:val="24"/>
          <w:u w:val="single"/>
        </w:rPr>
        <w:t xml:space="preserve"> </w:t>
      </w:r>
      <w:r>
        <w:rPr>
          <w:color w:val="000000"/>
          <w:sz w:val="30"/>
          <w:szCs w:val="24"/>
          <w:u w:val="single"/>
        </w:rPr>
        <w:t xml:space="preserve">     </w:t>
      </w:r>
    </w:p>
    <w:p w14:paraId="3C33A235">
      <w:pPr>
        <w:tabs>
          <w:tab w:val="left" w:pos="2880"/>
        </w:tabs>
        <w:snapToGrid w:val="0"/>
        <w:spacing w:line="590" w:lineRule="exact"/>
        <w:ind w:firstLine="1506" w:firstLineChars="500"/>
        <w:rPr>
          <w:b/>
          <w:color w:val="000000"/>
          <w:sz w:val="30"/>
          <w:szCs w:val="24"/>
          <w:u w:val="single"/>
        </w:rPr>
      </w:pPr>
      <w:r>
        <w:rPr>
          <w:rFonts w:hint="eastAsia"/>
          <w:b/>
          <w:color w:val="000000"/>
          <w:sz w:val="30"/>
          <w:szCs w:val="24"/>
        </w:rPr>
        <w:t>编  制  日  期：</w:t>
      </w:r>
      <w:r>
        <w:rPr>
          <w:color w:val="000000"/>
          <w:sz w:val="30"/>
          <w:szCs w:val="24"/>
          <w:u w:val="single"/>
        </w:rPr>
        <w:t xml:space="preserve">                       </w:t>
      </w:r>
      <w:r>
        <w:rPr>
          <w:rFonts w:hint="eastAsia"/>
          <w:color w:val="000000"/>
          <w:sz w:val="30"/>
          <w:szCs w:val="24"/>
          <w:u w:val="single"/>
        </w:rPr>
        <w:t xml:space="preserve"> </w:t>
      </w:r>
      <w:r>
        <w:rPr>
          <w:color w:val="000000"/>
          <w:sz w:val="30"/>
          <w:szCs w:val="24"/>
          <w:u w:val="single"/>
        </w:rPr>
        <w:t xml:space="preserve">   </w:t>
      </w:r>
    </w:p>
    <w:p w14:paraId="7FC01D93">
      <w:pPr>
        <w:suppressAutoHyphens/>
        <w:spacing w:line="590" w:lineRule="exact"/>
        <w:jc w:val="center"/>
        <w:rPr>
          <w:rFonts w:hint="eastAsia" w:ascii="黑体" w:hAnsi="黑体" w:eastAsia="黑体" w:cs="黑体"/>
          <w:sz w:val="32"/>
          <w:szCs w:val="32"/>
        </w:rPr>
      </w:pPr>
    </w:p>
    <w:p w14:paraId="017954F5">
      <w:pPr>
        <w:pStyle w:val="7"/>
        <w:kinsoku w:val="0"/>
        <w:overflowPunct w:val="0"/>
        <w:spacing w:line="590" w:lineRule="exact"/>
        <w:jc w:val="center"/>
        <w:rPr>
          <w:rFonts w:ascii="方正小标宋简体" w:hAnsi="方正小标宋简体" w:eastAsia="方正小标宋简体"/>
          <w:spacing w:val="-1"/>
          <w:sz w:val="48"/>
          <w:szCs w:val="28"/>
          <w:lang w:val="en-US" w:eastAsia="zh-CN"/>
        </w:rPr>
      </w:pPr>
      <w:r>
        <w:rPr>
          <w:rFonts w:ascii="方正小标宋简体" w:hAnsi="方正小标宋简体" w:eastAsia="方正小标宋简体"/>
          <w:spacing w:val="-1"/>
          <w:sz w:val="48"/>
          <w:szCs w:val="28"/>
          <w:lang w:eastAsia="zh-CN"/>
        </w:rPr>
        <w:br w:type="page"/>
      </w:r>
      <w:r>
        <w:rPr>
          <w:rFonts w:hint="eastAsia" w:ascii="方正小标宋简体" w:hAnsi="方正小标宋简体" w:eastAsia="方正小标宋简体"/>
          <w:spacing w:val="-1"/>
          <w:sz w:val="32"/>
          <w:lang w:val="en-US" w:eastAsia="zh-CN"/>
        </w:rPr>
        <w:t>项目立项申报表</w:t>
      </w:r>
    </w:p>
    <w:tbl>
      <w:tblPr>
        <w:tblStyle w:val="15"/>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7"/>
        <w:gridCol w:w="2487"/>
        <w:gridCol w:w="4195"/>
      </w:tblGrid>
      <w:tr w14:paraId="2F925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79" w:type="dxa"/>
            <w:gridSpan w:val="3"/>
            <w:noWrap w:val="0"/>
            <w:vAlign w:val="center"/>
          </w:tcPr>
          <w:p w14:paraId="180F6794">
            <w:pPr>
              <w:snapToGrid w:val="0"/>
              <w:spacing w:line="300" w:lineRule="exact"/>
              <w:rPr>
                <w:rFonts w:hint="eastAsia" w:ascii="仿宋_GB2312" w:eastAsia="仿宋_GB2312"/>
                <w:color w:val="000000"/>
                <w:sz w:val="24"/>
                <w:szCs w:val="24"/>
              </w:rPr>
            </w:pPr>
            <w:r>
              <w:rPr>
                <w:rFonts w:hint="eastAsia" w:ascii="仿宋_GB2312" w:hAnsi="宋体" w:eastAsia="仿宋_GB2312" w:cs="宋体"/>
                <w:color w:val="000000"/>
                <w:sz w:val="24"/>
                <w:szCs w:val="24"/>
              </w:rPr>
              <w:t xml:space="preserve">  </w:t>
            </w:r>
            <w:r>
              <w:rPr>
                <w:rFonts w:hint="eastAsia" w:ascii="仿宋_GB2312" w:eastAsia="仿宋_GB2312"/>
                <w:bCs/>
                <w:color w:val="000000"/>
                <w:sz w:val="24"/>
                <w:szCs w:val="24"/>
              </w:rPr>
              <w:t>一、项目信息表</w:t>
            </w:r>
          </w:p>
        </w:tc>
      </w:tr>
      <w:tr w14:paraId="53F94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2197" w:type="dxa"/>
            <w:noWrap w:val="0"/>
            <w:vAlign w:val="center"/>
          </w:tcPr>
          <w:p w14:paraId="6A0570FC">
            <w:pPr>
              <w:snapToGrid w:val="0"/>
              <w:spacing w:line="300" w:lineRule="exact"/>
              <w:jc w:val="center"/>
              <w:rPr>
                <w:rFonts w:hint="eastAsia" w:ascii="仿宋_GB2312" w:eastAsia="仿宋_GB2312"/>
                <w:bCs/>
                <w:color w:val="000000"/>
                <w:sz w:val="24"/>
                <w:szCs w:val="24"/>
              </w:rPr>
            </w:pPr>
            <w:r>
              <w:rPr>
                <w:rFonts w:hint="eastAsia" w:ascii="仿宋_GB2312" w:eastAsia="仿宋_GB2312"/>
                <w:bCs/>
                <w:color w:val="000000"/>
                <w:sz w:val="24"/>
                <w:szCs w:val="24"/>
              </w:rPr>
              <w:t>项目名称</w:t>
            </w:r>
          </w:p>
        </w:tc>
        <w:tc>
          <w:tcPr>
            <w:tcW w:w="6682" w:type="dxa"/>
            <w:gridSpan w:val="2"/>
            <w:noWrap w:val="0"/>
            <w:vAlign w:val="center"/>
          </w:tcPr>
          <w:p w14:paraId="7E8140EC">
            <w:pPr>
              <w:snapToGrid w:val="0"/>
              <w:spacing w:line="300" w:lineRule="exact"/>
              <w:rPr>
                <w:rFonts w:hint="eastAsia" w:ascii="仿宋_GB2312" w:eastAsia="仿宋_GB2312"/>
                <w:color w:val="000000"/>
                <w:sz w:val="24"/>
                <w:szCs w:val="24"/>
              </w:rPr>
            </w:pPr>
          </w:p>
        </w:tc>
      </w:tr>
      <w:tr w14:paraId="1C8D2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2197" w:type="dxa"/>
            <w:noWrap w:val="0"/>
            <w:vAlign w:val="center"/>
          </w:tcPr>
          <w:p w14:paraId="38B8C552">
            <w:pPr>
              <w:snapToGrid w:val="0"/>
              <w:spacing w:line="300" w:lineRule="exact"/>
              <w:jc w:val="center"/>
              <w:rPr>
                <w:rFonts w:hint="eastAsia" w:ascii="仿宋_GB2312" w:eastAsia="仿宋_GB2312"/>
                <w:bCs/>
                <w:color w:val="000000"/>
                <w:sz w:val="24"/>
                <w:szCs w:val="24"/>
              </w:rPr>
            </w:pPr>
            <w:r>
              <w:rPr>
                <w:rFonts w:hint="eastAsia" w:ascii="仿宋_GB2312" w:eastAsia="仿宋_GB2312"/>
                <w:bCs/>
                <w:color w:val="000000"/>
                <w:sz w:val="24"/>
                <w:szCs w:val="24"/>
              </w:rPr>
              <w:t>申报领域</w:t>
            </w:r>
          </w:p>
        </w:tc>
        <w:tc>
          <w:tcPr>
            <w:tcW w:w="6682" w:type="dxa"/>
            <w:gridSpan w:val="2"/>
            <w:noWrap w:val="0"/>
            <w:vAlign w:val="center"/>
          </w:tcPr>
          <w:p w14:paraId="3C13212E">
            <w:pPr>
              <w:snapToGrid w:val="0"/>
              <w:spacing w:line="300" w:lineRule="exact"/>
              <w:rPr>
                <w:rFonts w:hint="eastAsia" w:ascii="仿宋_GB2312" w:eastAsia="仿宋_GB2312"/>
                <w:color w:val="000000"/>
                <w:sz w:val="24"/>
                <w:szCs w:val="24"/>
              </w:rPr>
            </w:pPr>
            <w:r>
              <w:rPr>
                <w:rFonts w:hint="eastAsia" w:ascii="仿宋_GB2312" w:eastAsia="仿宋_GB2312"/>
                <w:color w:val="000000"/>
                <w:sz w:val="24"/>
                <w:szCs w:val="24"/>
              </w:rPr>
              <w:sym w:font="Wingdings 2" w:char="00A3"/>
            </w:r>
            <w:r>
              <w:rPr>
                <w:rFonts w:hint="eastAsia" w:ascii="仿宋_GB2312" w:eastAsia="仿宋_GB2312"/>
                <w:color w:val="000000"/>
                <w:sz w:val="24"/>
                <w:szCs w:val="24"/>
              </w:rPr>
              <w:t xml:space="preserve">种植业类 </w:t>
            </w:r>
            <w:r>
              <w:rPr>
                <w:rFonts w:hint="eastAsia" w:ascii="仿宋_GB2312" w:eastAsia="仿宋_GB2312"/>
                <w:color w:val="000000"/>
                <w:sz w:val="24"/>
                <w:szCs w:val="24"/>
              </w:rPr>
              <w:sym w:font="Wingdings 2" w:char="00A3"/>
            </w:r>
            <w:r>
              <w:rPr>
                <w:rFonts w:hint="eastAsia" w:ascii="仿宋_GB2312" w:eastAsia="仿宋_GB2312"/>
                <w:color w:val="000000"/>
                <w:sz w:val="24"/>
                <w:szCs w:val="24"/>
              </w:rPr>
              <w:t xml:space="preserve">畜牧业类 </w:t>
            </w:r>
            <w:r>
              <w:rPr>
                <w:rFonts w:hint="eastAsia" w:ascii="仿宋_GB2312" w:eastAsia="仿宋_GB2312"/>
                <w:color w:val="000000"/>
                <w:sz w:val="24"/>
                <w:szCs w:val="24"/>
              </w:rPr>
              <w:sym w:font="Wingdings 2" w:char="00A3"/>
            </w:r>
            <w:r>
              <w:rPr>
                <w:rFonts w:hint="eastAsia" w:ascii="仿宋_GB2312" w:eastAsia="仿宋_GB2312"/>
                <w:color w:val="000000"/>
                <w:sz w:val="24"/>
                <w:szCs w:val="24"/>
              </w:rPr>
              <w:t xml:space="preserve">渔业类 </w:t>
            </w:r>
            <w:r>
              <w:rPr>
                <w:rFonts w:hint="eastAsia" w:ascii="仿宋_GB2312" w:eastAsia="仿宋_GB2312"/>
                <w:color w:val="000000"/>
                <w:sz w:val="24"/>
                <w:szCs w:val="24"/>
              </w:rPr>
              <w:sym w:font="Wingdings 2" w:char="00A3"/>
            </w:r>
            <w:r>
              <w:rPr>
                <w:rFonts w:hint="eastAsia" w:ascii="仿宋_GB2312" w:eastAsia="仿宋_GB2312"/>
                <w:color w:val="000000"/>
                <w:sz w:val="24"/>
                <w:szCs w:val="24"/>
              </w:rPr>
              <w:t xml:space="preserve">种业类 </w:t>
            </w:r>
            <w:r>
              <w:rPr>
                <w:rFonts w:hint="eastAsia" w:ascii="仿宋_GB2312" w:eastAsia="仿宋_GB2312"/>
                <w:color w:val="000000"/>
                <w:sz w:val="24"/>
                <w:szCs w:val="24"/>
              </w:rPr>
              <w:sym w:font="Wingdings 2" w:char="00A3"/>
            </w:r>
            <w:r>
              <w:rPr>
                <w:rFonts w:hint="eastAsia" w:ascii="仿宋_GB2312" w:eastAsia="仿宋_GB2312"/>
                <w:color w:val="000000"/>
                <w:sz w:val="24"/>
                <w:szCs w:val="24"/>
              </w:rPr>
              <w:t>设施农业类</w:t>
            </w:r>
          </w:p>
        </w:tc>
      </w:tr>
      <w:tr w14:paraId="57069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197" w:type="dxa"/>
            <w:noWrap w:val="0"/>
            <w:vAlign w:val="center"/>
          </w:tcPr>
          <w:p w14:paraId="210930B4">
            <w:pPr>
              <w:snapToGrid w:val="0"/>
              <w:spacing w:line="300" w:lineRule="exact"/>
              <w:jc w:val="center"/>
              <w:rPr>
                <w:rFonts w:hint="eastAsia" w:ascii="仿宋_GB2312" w:eastAsia="仿宋_GB2312"/>
                <w:bCs/>
                <w:color w:val="000000"/>
                <w:sz w:val="24"/>
                <w:szCs w:val="24"/>
              </w:rPr>
            </w:pPr>
            <w:r>
              <w:rPr>
                <w:rFonts w:hint="eastAsia" w:ascii="仿宋_GB2312" w:eastAsia="仿宋_GB2312"/>
                <w:bCs/>
                <w:snapToGrid w:val="0"/>
                <w:color w:val="000000"/>
                <w:sz w:val="24"/>
                <w:szCs w:val="24"/>
              </w:rPr>
              <w:t>建设起止时间</w:t>
            </w:r>
          </w:p>
        </w:tc>
        <w:tc>
          <w:tcPr>
            <w:tcW w:w="6682" w:type="dxa"/>
            <w:gridSpan w:val="2"/>
            <w:noWrap w:val="0"/>
            <w:vAlign w:val="center"/>
          </w:tcPr>
          <w:p w14:paraId="68EBB642">
            <w:pPr>
              <w:snapToGrid w:val="0"/>
              <w:spacing w:line="300" w:lineRule="exact"/>
              <w:rPr>
                <w:rFonts w:hint="eastAsia" w:ascii="仿宋_GB2312" w:eastAsia="仿宋_GB2312"/>
                <w:color w:val="000000"/>
                <w:sz w:val="24"/>
                <w:szCs w:val="24"/>
              </w:rPr>
            </w:pPr>
            <w:r>
              <w:rPr>
                <w:rFonts w:hint="eastAsia" w:ascii="仿宋_GB2312" w:eastAsia="仿宋_GB2312"/>
                <w:color w:val="000000"/>
                <w:sz w:val="24"/>
                <w:szCs w:val="24"/>
              </w:rPr>
              <w:t xml:space="preserve">                 年   月   日——     年   月   日</w:t>
            </w:r>
          </w:p>
        </w:tc>
      </w:tr>
      <w:tr w14:paraId="2E728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2" w:hRule="atLeast"/>
          <w:jc w:val="center"/>
        </w:trPr>
        <w:tc>
          <w:tcPr>
            <w:tcW w:w="2197" w:type="dxa"/>
            <w:vMerge w:val="restart"/>
            <w:noWrap w:val="0"/>
            <w:vAlign w:val="center"/>
          </w:tcPr>
          <w:p w14:paraId="3D6E16F3">
            <w:pPr>
              <w:snapToGrid w:val="0"/>
              <w:spacing w:line="300" w:lineRule="exact"/>
              <w:jc w:val="center"/>
              <w:rPr>
                <w:rFonts w:hint="eastAsia" w:ascii="仿宋_GB2312" w:eastAsia="仿宋_GB2312"/>
                <w:bCs/>
                <w:color w:val="000000"/>
                <w:sz w:val="24"/>
                <w:szCs w:val="24"/>
              </w:rPr>
            </w:pPr>
            <w:r>
              <w:rPr>
                <w:rFonts w:hint="eastAsia" w:ascii="仿宋_GB2312" w:eastAsia="仿宋_GB2312"/>
                <w:bCs/>
                <w:color w:val="000000"/>
                <w:sz w:val="24"/>
                <w:szCs w:val="24"/>
              </w:rPr>
              <w:t>项目业主单位</w:t>
            </w:r>
          </w:p>
        </w:tc>
        <w:tc>
          <w:tcPr>
            <w:tcW w:w="6682" w:type="dxa"/>
            <w:gridSpan w:val="2"/>
            <w:noWrap w:val="0"/>
            <w:vAlign w:val="center"/>
          </w:tcPr>
          <w:p w14:paraId="070DF7B9">
            <w:pPr>
              <w:snapToGrid w:val="0"/>
              <w:spacing w:line="300" w:lineRule="exact"/>
              <w:rPr>
                <w:rFonts w:ascii="仿宋_GB2312" w:eastAsia="仿宋_GB2312"/>
                <w:color w:val="000000"/>
                <w:sz w:val="24"/>
                <w:szCs w:val="24"/>
              </w:rPr>
            </w:pPr>
            <w:r>
              <w:rPr>
                <w:rFonts w:hint="eastAsia" w:ascii="仿宋_GB2312" w:eastAsia="仿宋_GB2312"/>
                <w:color w:val="000000"/>
                <w:sz w:val="24"/>
                <w:szCs w:val="24"/>
              </w:rPr>
              <w:t>（重点介绍项目业主单位名称、负责人、单位简介等信息，不超过200字）</w:t>
            </w:r>
          </w:p>
        </w:tc>
      </w:tr>
      <w:tr w14:paraId="002BD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7" w:hRule="atLeast"/>
          <w:jc w:val="center"/>
        </w:trPr>
        <w:tc>
          <w:tcPr>
            <w:tcW w:w="2197" w:type="dxa"/>
            <w:noWrap w:val="0"/>
            <w:vAlign w:val="center"/>
          </w:tcPr>
          <w:p w14:paraId="768A28C0">
            <w:pPr>
              <w:snapToGrid w:val="0"/>
              <w:spacing w:line="300" w:lineRule="exact"/>
              <w:jc w:val="center"/>
              <w:rPr>
                <w:rFonts w:hint="eastAsia" w:ascii="仿宋_GB2312" w:eastAsia="仿宋_GB2312"/>
                <w:color w:val="000000"/>
                <w:sz w:val="24"/>
                <w:szCs w:val="24"/>
              </w:rPr>
            </w:pPr>
            <w:r>
              <w:rPr>
                <w:rFonts w:hint="eastAsia" w:ascii="仿宋_GB2312" w:eastAsia="仿宋_GB2312"/>
                <w:bCs/>
                <w:color w:val="000000"/>
                <w:sz w:val="24"/>
                <w:szCs w:val="24"/>
              </w:rPr>
              <w:t>技术指导单位</w:t>
            </w:r>
          </w:p>
        </w:tc>
        <w:tc>
          <w:tcPr>
            <w:tcW w:w="6682" w:type="dxa"/>
            <w:gridSpan w:val="2"/>
            <w:noWrap w:val="0"/>
            <w:vAlign w:val="center"/>
          </w:tcPr>
          <w:p w14:paraId="7EE89168">
            <w:pPr>
              <w:snapToGrid w:val="0"/>
              <w:spacing w:line="300" w:lineRule="exact"/>
              <w:rPr>
                <w:rFonts w:hint="eastAsia" w:ascii="仿宋_GB2312" w:eastAsia="仿宋_GB2312"/>
                <w:color w:val="000000"/>
                <w:sz w:val="24"/>
                <w:szCs w:val="24"/>
              </w:rPr>
            </w:pPr>
            <w:r>
              <w:rPr>
                <w:rFonts w:hint="eastAsia" w:ascii="仿宋_GB2312" w:eastAsia="仿宋_GB2312"/>
                <w:color w:val="000000"/>
                <w:sz w:val="24"/>
                <w:szCs w:val="24"/>
              </w:rPr>
              <w:t>（重点介绍技术指导单位名称、技术负责人、单位简介等信息，不超过200字）</w:t>
            </w:r>
          </w:p>
        </w:tc>
      </w:tr>
      <w:tr w14:paraId="6DA1C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2197" w:type="dxa"/>
            <w:noWrap w:val="0"/>
            <w:vAlign w:val="center"/>
          </w:tcPr>
          <w:p w14:paraId="5D09730D">
            <w:pPr>
              <w:snapToGrid w:val="0"/>
              <w:spacing w:line="300" w:lineRule="exact"/>
              <w:jc w:val="center"/>
              <w:rPr>
                <w:rFonts w:hint="eastAsia" w:ascii="仿宋_GB2312" w:eastAsia="仿宋_GB2312"/>
                <w:color w:val="000000"/>
                <w:sz w:val="24"/>
                <w:szCs w:val="24"/>
              </w:rPr>
            </w:pPr>
            <w:r>
              <w:rPr>
                <w:rFonts w:hint="eastAsia" w:ascii="仿宋_GB2312" w:eastAsia="仿宋_GB2312"/>
                <w:bCs/>
                <w:color w:val="000000"/>
                <w:sz w:val="24"/>
                <w:szCs w:val="24"/>
              </w:rPr>
              <w:t>项目经费概算</w:t>
            </w:r>
          </w:p>
        </w:tc>
        <w:tc>
          <w:tcPr>
            <w:tcW w:w="6682" w:type="dxa"/>
            <w:gridSpan w:val="2"/>
            <w:noWrap w:val="0"/>
            <w:vAlign w:val="center"/>
          </w:tcPr>
          <w:p w14:paraId="4D19522D">
            <w:pPr>
              <w:snapToGrid w:val="0"/>
              <w:spacing w:line="300" w:lineRule="exact"/>
              <w:ind w:firstLine="240" w:firstLineChars="100"/>
              <w:rPr>
                <w:rFonts w:hint="eastAsia" w:ascii="仿宋_GB2312" w:eastAsia="仿宋_GB2312"/>
                <w:color w:val="000000"/>
                <w:sz w:val="24"/>
                <w:szCs w:val="24"/>
              </w:rPr>
            </w:pPr>
            <w:r>
              <w:rPr>
                <w:rFonts w:hint="eastAsia" w:ascii="仿宋_GB2312" w:eastAsia="仿宋_GB2312" w:cs="Times New Roman"/>
                <w:color w:val="000000"/>
                <w:sz w:val="24"/>
                <w:szCs w:val="24"/>
              </w:rPr>
              <w:t>项目总投资</w:t>
            </w:r>
            <w:r>
              <w:rPr>
                <w:rFonts w:hint="eastAsia" w:ascii="仿宋_GB2312" w:eastAsia="仿宋_GB2312" w:cs="Times New Roman"/>
                <w:color w:val="000000"/>
                <w:sz w:val="24"/>
                <w:szCs w:val="24"/>
                <w:u w:val="single"/>
              </w:rPr>
              <w:t xml:space="preserve">    </w:t>
            </w:r>
            <w:r>
              <w:rPr>
                <w:rFonts w:hint="eastAsia" w:ascii="仿宋_GB2312" w:eastAsia="仿宋_GB2312"/>
                <w:color w:val="000000"/>
                <w:sz w:val="24"/>
                <w:szCs w:val="24"/>
              </w:rPr>
              <w:t>万元，其中申请市级财政经费</w:t>
            </w:r>
            <w:r>
              <w:rPr>
                <w:rFonts w:hint="eastAsia" w:ascii="仿宋_GB2312" w:eastAsia="仿宋_GB2312" w:cs="Times New Roman"/>
                <w:color w:val="000000"/>
                <w:sz w:val="24"/>
                <w:szCs w:val="24"/>
                <w:u w:val="single"/>
              </w:rPr>
              <w:t xml:space="preserve">    </w:t>
            </w:r>
            <w:r>
              <w:rPr>
                <w:rFonts w:hint="eastAsia" w:ascii="仿宋_GB2312" w:eastAsia="仿宋_GB2312"/>
                <w:color w:val="000000"/>
                <w:sz w:val="24"/>
                <w:szCs w:val="24"/>
              </w:rPr>
              <w:t>万元，自筹经费</w:t>
            </w:r>
            <w:r>
              <w:rPr>
                <w:rFonts w:hint="eastAsia" w:ascii="仿宋_GB2312" w:eastAsia="仿宋_GB2312" w:cs="Times New Roman"/>
                <w:color w:val="000000"/>
                <w:sz w:val="24"/>
                <w:szCs w:val="24"/>
                <w:u w:val="single"/>
              </w:rPr>
              <w:t xml:space="preserve">    </w:t>
            </w:r>
            <w:r>
              <w:rPr>
                <w:rFonts w:hint="eastAsia" w:ascii="仿宋_GB2312" w:eastAsia="仿宋_GB2312"/>
                <w:color w:val="000000"/>
                <w:sz w:val="24"/>
                <w:szCs w:val="24"/>
              </w:rPr>
              <w:t>万元。</w:t>
            </w:r>
          </w:p>
        </w:tc>
      </w:tr>
      <w:tr w14:paraId="6A4E5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8879" w:type="dxa"/>
            <w:gridSpan w:val="3"/>
            <w:noWrap w:val="0"/>
            <w:vAlign w:val="center"/>
          </w:tcPr>
          <w:p w14:paraId="7F004B2B">
            <w:pPr>
              <w:snapToGrid w:val="0"/>
              <w:spacing w:line="300" w:lineRule="exact"/>
              <w:jc w:val="left"/>
              <w:rPr>
                <w:rFonts w:hint="eastAsia" w:ascii="仿宋_GB2312" w:eastAsia="仿宋_GB2312"/>
                <w:color w:val="000000"/>
                <w:sz w:val="24"/>
                <w:szCs w:val="24"/>
              </w:rPr>
            </w:pPr>
            <w:r>
              <w:rPr>
                <w:rFonts w:hint="eastAsia" w:ascii="仿宋_GB2312" w:eastAsia="仿宋_GB2312"/>
                <w:bCs/>
                <w:color w:val="000000"/>
                <w:sz w:val="24"/>
                <w:szCs w:val="24"/>
              </w:rPr>
              <w:t>二、建设内容概述</w:t>
            </w:r>
            <w:r>
              <w:rPr>
                <w:rFonts w:hint="eastAsia" w:ascii="仿宋_GB2312" w:eastAsia="仿宋_GB2312"/>
                <w:color w:val="000000"/>
                <w:sz w:val="24"/>
                <w:szCs w:val="24"/>
              </w:rPr>
              <w:t>（重点介绍该项目的背景、建设目标、建设方案等，重点阐明该项目的创新性和示范推广性，不超过800字）</w:t>
            </w:r>
          </w:p>
        </w:tc>
      </w:tr>
      <w:tr w14:paraId="28231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6" w:hRule="atLeast"/>
          <w:jc w:val="center"/>
        </w:trPr>
        <w:tc>
          <w:tcPr>
            <w:tcW w:w="8879" w:type="dxa"/>
            <w:gridSpan w:val="3"/>
            <w:noWrap w:val="0"/>
            <w:vAlign w:val="top"/>
          </w:tcPr>
          <w:p w14:paraId="560DEE90">
            <w:pPr>
              <w:snapToGrid w:val="0"/>
              <w:spacing w:line="300" w:lineRule="exact"/>
              <w:rPr>
                <w:rFonts w:hint="eastAsia" w:ascii="仿宋_GB2312" w:eastAsia="仿宋_GB2312"/>
                <w:color w:val="000000"/>
                <w:sz w:val="24"/>
                <w:szCs w:val="24"/>
              </w:rPr>
            </w:pPr>
          </w:p>
          <w:p w14:paraId="5254A89A">
            <w:pPr>
              <w:snapToGrid w:val="0"/>
              <w:spacing w:line="300" w:lineRule="exact"/>
              <w:rPr>
                <w:rFonts w:hint="eastAsia" w:ascii="仿宋_GB2312" w:eastAsia="仿宋_GB2312"/>
                <w:color w:val="000000"/>
                <w:sz w:val="24"/>
                <w:szCs w:val="24"/>
              </w:rPr>
            </w:pPr>
          </w:p>
          <w:p w14:paraId="0F7DD7CB">
            <w:pPr>
              <w:snapToGrid w:val="0"/>
              <w:spacing w:line="300" w:lineRule="exact"/>
              <w:rPr>
                <w:rFonts w:hint="eastAsia" w:ascii="仿宋_GB2312" w:eastAsia="仿宋_GB2312"/>
                <w:color w:val="000000"/>
                <w:sz w:val="24"/>
                <w:szCs w:val="24"/>
              </w:rPr>
            </w:pPr>
          </w:p>
        </w:tc>
      </w:tr>
      <w:tr w14:paraId="4FAC5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8879" w:type="dxa"/>
            <w:gridSpan w:val="3"/>
            <w:noWrap w:val="0"/>
            <w:vAlign w:val="center"/>
          </w:tcPr>
          <w:p w14:paraId="1711AA84">
            <w:pPr>
              <w:tabs>
                <w:tab w:val="center" w:pos="4570"/>
              </w:tabs>
              <w:snapToGrid w:val="0"/>
              <w:spacing w:line="300" w:lineRule="exact"/>
              <w:rPr>
                <w:rFonts w:hint="eastAsia" w:ascii="仿宋_GB2312" w:eastAsia="仿宋_GB2312"/>
                <w:color w:val="000000"/>
                <w:sz w:val="24"/>
                <w:szCs w:val="24"/>
              </w:rPr>
            </w:pPr>
            <w:r>
              <w:rPr>
                <w:rFonts w:hint="eastAsia" w:ascii="仿宋_GB2312" w:eastAsia="仿宋_GB2312"/>
                <w:color w:val="000000"/>
                <w:sz w:val="24"/>
                <w:szCs w:val="24"/>
              </w:rPr>
              <w:t>三、项目执行期内计划完成的指标</w:t>
            </w:r>
            <w:r>
              <w:rPr>
                <w:rFonts w:hint="eastAsia" w:ascii="仿宋_GB2312" w:eastAsia="仿宋_GB2312"/>
                <w:color w:val="000000"/>
                <w:sz w:val="24"/>
                <w:szCs w:val="24"/>
              </w:rPr>
              <w:tab/>
            </w:r>
          </w:p>
        </w:tc>
      </w:tr>
      <w:tr w14:paraId="4324C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1" w:hRule="atLeast"/>
          <w:jc w:val="center"/>
        </w:trPr>
        <w:tc>
          <w:tcPr>
            <w:tcW w:w="8879" w:type="dxa"/>
            <w:gridSpan w:val="3"/>
            <w:noWrap w:val="0"/>
            <w:vAlign w:val="center"/>
          </w:tcPr>
          <w:p w14:paraId="33268DC1">
            <w:pPr>
              <w:tabs>
                <w:tab w:val="center" w:pos="4570"/>
              </w:tabs>
              <w:snapToGrid w:val="0"/>
              <w:spacing w:line="300" w:lineRule="exact"/>
              <w:rPr>
                <w:rFonts w:hint="eastAsia" w:ascii="仿宋_GB2312" w:eastAsia="仿宋_GB2312"/>
                <w:color w:val="000000"/>
                <w:sz w:val="24"/>
                <w:szCs w:val="24"/>
              </w:rPr>
            </w:pPr>
            <w:r>
              <w:rPr>
                <w:rFonts w:hint="eastAsia" w:ascii="仿宋_GB2312" w:eastAsia="仿宋_GB2312"/>
                <w:color w:val="000000"/>
                <w:sz w:val="24"/>
                <w:szCs w:val="24"/>
              </w:rPr>
              <w:t>项目交付成果，相关指标可考核</w:t>
            </w:r>
          </w:p>
          <w:p w14:paraId="1E07BAAC">
            <w:pPr>
              <w:tabs>
                <w:tab w:val="center" w:pos="4570"/>
              </w:tabs>
              <w:snapToGrid w:val="0"/>
              <w:spacing w:line="300" w:lineRule="exact"/>
              <w:rPr>
                <w:rFonts w:hint="eastAsia" w:ascii="仿宋_GB2312" w:eastAsia="仿宋_GB2312"/>
                <w:color w:val="000000"/>
                <w:sz w:val="24"/>
                <w:szCs w:val="24"/>
              </w:rPr>
            </w:pPr>
          </w:p>
        </w:tc>
      </w:tr>
      <w:tr w14:paraId="0C34F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jc w:val="center"/>
        </w:trPr>
        <w:tc>
          <w:tcPr>
            <w:tcW w:w="8879" w:type="dxa"/>
            <w:gridSpan w:val="3"/>
            <w:noWrap w:val="0"/>
            <w:vAlign w:val="center"/>
          </w:tcPr>
          <w:p w14:paraId="580A5C54">
            <w:pPr>
              <w:spacing w:line="300" w:lineRule="exact"/>
              <w:rPr>
                <w:rFonts w:hint="eastAsia" w:ascii="仿宋_GB2312" w:eastAsia="仿宋_GB2312"/>
                <w:bCs/>
                <w:color w:val="000000"/>
                <w:spacing w:val="15"/>
                <w:sz w:val="24"/>
                <w:szCs w:val="24"/>
              </w:rPr>
            </w:pPr>
            <w:r>
              <w:rPr>
                <w:rFonts w:hint="eastAsia" w:ascii="仿宋_GB2312" w:eastAsia="仿宋_GB2312"/>
                <w:color w:val="000000"/>
                <w:sz w:val="24"/>
                <w:szCs w:val="24"/>
              </w:rPr>
              <w:t xml:space="preserve"> 四、申报人承诺</w:t>
            </w:r>
          </w:p>
        </w:tc>
      </w:tr>
      <w:tr w14:paraId="7EA76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0" w:hRule="atLeast"/>
          <w:jc w:val="center"/>
        </w:trPr>
        <w:tc>
          <w:tcPr>
            <w:tcW w:w="8879" w:type="dxa"/>
            <w:gridSpan w:val="3"/>
            <w:noWrap w:val="0"/>
            <w:vAlign w:val="top"/>
          </w:tcPr>
          <w:p w14:paraId="37FABBE7">
            <w:pPr>
              <w:snapToGrid w:val="0"/>
              <w:spacing w:line="300" w:lineRule="exact"/>
              <w:ind w:firstLine="480" w:firstLineChars="200"/>
              <w:rPr>
                <w:rFonts w:hint="eastAsia" w:ascii="仿宋_GB2312" w:eastAsia="仿宋_GB2312"/>
                <w:color w:val="000000"/>
                <w:sz w:val="24"/>
                <w:szCs w:val="24"/>
              </w:rPr>
            </w:pPr>
          </w:p>
          <w:p w14:paraId="1F12A3E9">
            <w:pPr>
              <w:snapToGrid w:val="0"/>
              <w:spacing w:line="300" w:lineRule="exact"/>
              <w:ind w:firstLine="480" w:firstLineChars="200"/>
              <w:rPr>
                <w:rFonts w:hint="eastAsia" w:ascii="仿宋_GB2312" w:eastAsia="仿宋_GB2312"/>
                <w:color w:val="000000"/>
                <w:sz w:val="24"/>
                <w:szCs w:val="24"/>
              </w:rPr>
            </w:pPr>
          </w:p>
          <w:p w14:paraId="43F0CAB2">
            <w:pPr>
              <w:snapToGrid w:val="0"/>
              <w:spacing w:line="300" w:lineRule="exact"/>
              <w:ind w:firstLine="480" w:firstLineChars="200"/>
              <w:rPr>
                <w:rFonts w:hint="eastAsia" w:ascii="仿宋_GB2312" w:eastAsia="仿宋_GB2312"/>
                <w:color w:val="000000"/>
                <w:sz w:val="24"/>
                <w:szCs w:val="24"/>
              </w:rPr>
            </w:pPr>
            <w:r>
              <w:rPr>
                <w:rFonts w:hint="eastAsia" w:ascii="仿宋_GB2312" w:eastAsia="仿宋_GB2312"/>
                <w:color w:val="000000"/>
                <w:sz w:val="24"/>
                <w:szCs w:val="24"/>
              </w:rPr>
              <w:t>我保证项目用地不存在“非农化”、“非粮化”问题，保证申报材料及附件资料的真实性、准确性。若填报失实和违反规定，本人将承担全部责任。</w:t>
            </w:r>
          </w:p>
          <w:p w14:paraId="509C9ED5">
            <w:pPr>
              <w:pStyle w:val="19"/>
              <w:widowControl w:val="0"/>
              <w:snapToGrid w:val="0"/>
              <w:spacing w:before="0" w:beforeAutospacing="0" w:after="0" w:afterAutospacing="0" w:line="300" w:lineRule="exact"/>
              <w:ind w:firstLine="0"/>
              <w:jc w:val="center"/>
              <w:rPr>
                <w:rFonts w:hint="eastAsia" w:ascii="仿宋_GB2312" w:hAnsi="Calibri" w:eastAsia="仿宋_GB2312" w:cs="Times New Roman"/>
                <w:color w:val="000000"/>
                <w:kern w:val="2"/>
                <w:sz w:val="24"/>
                <w:szCs w:val="24"/>
              </w:rPr>
            </w:pPr>
          </w:p>
          <w:p w14:paraId="673298C3">
            <w:pPr>
              <w:pStyle w:val="19"/>
              <w:widowControl w:val="0"/>
              <w:snapToGrid w:val="0"/>
              <w:spacing w:before="0" w:beforeAutospacing="0" w:after="0" w:afterAutospacing="0" w:line="300" w:lineRule="exact"/>
              <w:ind w:firstLine="0"/>
              <w:jc w:val="center"/>
              <w:rPr>
                <w:rFonts w:hint="eastAsia" w:ascii="仿宋_GB2312" w:hAnsi="Calibri" w:eastAsia="仿宋_GB2312" w:cs="Times New Roman"/>
                <w:color w:val="000000"/>
                <w:kern w:val="2"/>
                <w:sz w:val="24"/>
                <w:szCs w:val="24"/>
              </w:rPr>
            </w:pPr>
          </w:p>
          <w:p w14:paraId="04FAC656">
            <w:pPr>
              <w:pStyle w:val="19"/>
              <w:widowControl w:val="0"/>
              <w:snapToGrid w:val="0"/>
              <w:spacing w:before="0" w:beforeAutospacing="0" w:after="0" w:afterAutospacing="0" w:line="300" w:lineRule="exact"/>
              <w:ind w:firstLine="0"/>
              <w:jc w:val="center"/>
              <w:rPr>
                <w:rFonts w:hint="eastAsia" w:ascii="仿宋_GB2312" w:hAnsi="Calibri" w:eastAsia="仿宋_GB2312" w:cs="Times New Roman"/>
                <w:color w:val="000000"/>
                <w:kern w:val="2"/>
                <w:sz w:val="24"/>
                <w:szCs w:val="24"/>
              </w:rPr>
            </w:pPr>
            <w:r>
              <w:rPr>
                <w:rFonts w:hint="eastAsia" w:ascii="仿宋_GB2312" w:hAnsi="Calibri" w:eastAsia="仿宋_GB2312" w:cs="Times New Roman"/>
                <w:color w:val="000000"/>
                <w:kern w:val="2"/>
                <w:sz w:val="24"/>
                <w:szCs w:val="24"/>
              </w:rPr>
              <w:t xml:space="preserve">                                </w:t>
            </w:r>
          </w:p>
          <w:p w14:paraId="671F0289">
            <w:pPr>
              <w:pStyle w:val="19"/>
              <w:widowControl w:val="0"/>
              <w:snapToGrid w:val="0"/>
              <w:spacing w:before="0" w:beforeAutospacing="0" w:after="0" w:afterAutospacing="0" w:line="300" w:lineRule="exact"/>
              <w:ind w:firstLine="0"/>
              <w:jc w:val="center"/>
              <w:rPr>
                <w:rFonts w:hint="eastAsia" w:ascii="仿宋_GB2312" w:hAnsi="Calibri" w:eastAsia="仿宋_GB2312" w:cs="Times New Roman"/>
                <w:color w:val="000000"/>
                <w:kern w:val="2"/>
                <w:sz w:val="24"/>
                <w:szCs w:val="24"/>
              </w:rPr>
            </w:pPr>
            <w:r>
              <w:rPr>
                <w:rFonts w:hint="eastAsia" w:ascii="仿宋_GB2312" w:hAnsi="Calibri" w:eastAsia="仿宋_GB2312" w:cs="Times New Roman"/>
                <w:color w:val="000000"/>
                <w:kern w:val="2"/>
                <w:sz w:val="24"/>
                <w:szCs w:val="24"/>
              </w:rPr>
              <w:t xml:space="preserve">              项目负责人签字：</w:t>
            </w:r>
          </w:p>
          <w:p w14:paraId="1C1130F9">
            <w:pPr>
              <w:pStyle w:val="19"/>
              <w:widowControl w:val="0"/>
              <w:snapToGrid w:val="0"/>
              <w:spacing w:before="0" w:beforeAutospacing="0" w:after="0" w:afterAutospacing="0" w:line="300" w:lineRule="exact"/>
              <w:ind w:firstLine="0"/>
              <w:jc w:val="center"/>
              <w:rPr>
                <w:rFonts w:hint="eastAsia" w:ascii="仿宋_GB2312" w:hAnsi="Calibri" w:eastAsia="仿宋_GB2312" w:cs="Times New Roman"/>
                <w:color w:val="000000"/>
                <w:kern w:val="2"/>
                <w:sz w:val="24"/>
                <w:szCs w:val="24"/>
              </w:rPr>
            </w:pPr>
            <w:r>
              <w:rPr>
                <w:rFonts w:hint="eastAsia" w:ascii="仿宋_GB2312" w:hAnsi="Calibri" w:eastAsia="仿宋_GB2312" w:cs="Times New Roman"/>
                <w:color w:val="000000"/>
                <w:kern w:val="2"/>
                <w:sz w:val="24"/>
                <w:szCs w:val="24"/>
              </w:rPr>
              <w:t xml:space="preserve">                                   日期：            年      月      日</w:t>
            </w:r>
          </w:p>
        </w:tc>
      </w:tr>
      <w:tr w14:paraId="5BED7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8879" w:type="dxa"/>
            <w:gridSpan w:val="3"/>
            <w:noWrap w:val="0"/>
            <w:vAlign w:val="center"/>
          </w:tcPr>
          <w:p w14:paraId="3D96780F">
            <w:pPr>
              <w:pStyle w:val="19"/>
              <w:widowControl w:val="0"/>
              <w:spacing w:before="0" w:beforeAutospacing="0" w:after="0" w:afterAutospacing="0" w:line="300" w:lineRule="exact"/>
              <w:ind w:firstLine="0"/>
              <w:jc w:val="both"/>
              <w:rPr>
                <w:rFonts w:hint="eastAsia" w:ascii="仿宋_GB2312" w:eastAsia="仿宋_GB2312" w:cs="Times New Roman"/>
                <w:bCs/>
                <w:color w:val="000000"/>
                <w:spacing w:val="15"/>
                <w:sz w:val="24"/>
                <w:szCs w:val="24"/>
              </w:rPr>
            </w:pPr>
            <w:r>
              <w:rPr>
                <w:rFonts w:hint="eastAsia" w:ascii="仿宋_GB2312" w:eastAsia="仿宋_GB2312"/>
                <w:color w:val="000000"/>
                <w:sz w:val="24"/>
                <w:szCs w:val="24"/>
              </w:rPr>
              <w:t xml:space="preserve"> </w:t>
            </w:r>
            <w:r>
              <w:rPr>
                <w:rFonts w:hint="eastAsia" w:ascii="仿宋_GB2312" w:hAnsi="Calibri" w:eastAsia="仿宋_GB2312" w:cs="Times New Roman"/>
                <w:color w:val="000000"/>
                <w:kern w:val="2"/>
                <w:sz w:val="24"/>
                <w:szCs w:val="24"/>
              </w:rPr>
              <w:t>五、审核情况</w:t>
            </w:r>
          </w:p>
        </w:tc>
      </w:tr>
      <w:tr w14:paraId="7E9CE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4684" w:type="dxa"/>
            <w:gridSpan w:val="2"/>
            <w:noWrap w:val="0"/>
            <w:vAlign w:val="center"/>
          </w:tcPr>
          <w:p w14:paraId="713F66DC">
            <w:pPr>
              <w:pStyle w:val="19"/>
              <w:widowControl w:val="0"/>
              <w:spacing w:before="0" w:beforeAutospacing="0" w:after="0" w:afterAutospacing="0" w:line="300" w:lineRule="exact"/>
              <w:ind w:firstLine="0"/>
              <w:jc w:val="center"/>
              <w:rPr>
                <w:rFonts w:hint="eastAsia" w:ascii="仿宋_GB2312" w:eastAsia="仿宋_GB2312"/>
                <w:color w:val="000000"/>
                <w:kern w:val="2"/>
                <w:sz w:val="24"/>
                <w:szCs w:val="24"/>
              </w:rPr>
            </w:pPr>
            <w:r>
              <w:rPr>
                <w:rFonts w:hint="eastAsia" w:ascii="仿宋_GB2312" w:eastAsia="仿宋_GB2312"/>
                <w:color w:val="000000"/>
                <w:kern w:val="2"/>
                <w:sz w:val="24"/>
                <w:szCs w:val="24"/>
              </w:rPr>
              <w:t>技术指导单位意见</w:t>
            </w:r>
          </w:p>
        </w:tc>
        <w:tc>
          <w:tcPr>
            <w:tcW w:w="4195" w:type="dxa"/>
            <w:noWrap w:val="0"/>
            <w:vAlign w:val="center"/>
          </w:tcPr>
          <w:p w14:paraId="6ECC5D2A">
            <w:pPr>
              <w:pStyle w:val="19"/>
              <w:widowControl w:val="0"/>
              <w:spacing w:before="0" w:beforeAutospacing="0" w:after="0" w:afterAutospacing="0" w:line="300" w:lineRule="exact"/>
              <w:ind w:firstLine="0"/>
              <w:jc w:val="center"/>
              <w:rPr>
                <w:rFonts w:hint="eastAsia" w:ascii="仿宋_GB2312" w:eastAsia="仿宋_GB2312"/>
                <w:color w:val="000000"/>
                <w:kern w:val="2"/>
                <w:sz w:val="24"/>
                <w:szCs w:val="24"/>
              </w:rPr>
            </w:pPr>
            <w:r>
              <w:rPr>
                <w:rFonts w:hint="eastAsia" w:ascii="仿宋_GB2312" w:eastAsia="仿宋_GB2312"/>
                <w:color w:val="000000"/>
                <w:kern w:val="2"/>
                <w:sz w:val="24"/>
                <w:szCs w:val="24"/>
              </w:rPr>
              <w:t>项目属地农业农村行政主管部门意见</w:t>
            </w:r>
          </w:p>
        </w:tc>
      </w:tr>
      <w:tr w14:paraId="60A9B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6" w:hRule="atLeast"/>
          <w:jc w:val="center"/>
        </w:trPr>
        <w:tc>
          <w:tcPr>
            <w:tcW w:w="4684" w:type="dxa"/>
            <w:gridSpan w:val="2"/>
            <w:noWrap w:val="0"/>
            <w:vAlign w:val="center"/>
          </w:tcPr>
          <w:p w14:paraId="560CE236">
            <w:pPr>
              <w:spacing w:line="300" w:lineRule="exact"/>
              <w:jc w:val="right"/>
              <w:rPr>
                <w:rFonts w:hint="eastAsia" w:ascii="仿宋_GB2312" w:eastAsia="仿宋_GB2312"/>
                <w:bCs/>
                <w:color w:val="000000"/>
                <w:sz w:val="24"/>
                <w:szCs w:val="24"/>
              </w:rPr>
            </w:pPr>
          </w:p>
          <w:p w14:paraId="5EEB4426">
            <w:pPr>
              <w:spacing w:line="300" w:lineRule="exact"/>
              <w:rPr>
                <w:rFonts w:hint="eastAsia" w:ascii="仿宋_GB2312" w:eastAsia="仿宋_GB2312"/>
                <w:bCs/>
                <w:color w:val="000000"/>
                <w:sz w:val="24"/>
                <w:szCs w:val="24"/>
              </w:rPr>
            </w:pPr>
          </w:p>
          <w:p w14:paraId="452239B2">
            <w:pPr>
              <w:spacing w:line="300" w:lineRule="exact"/>
              <w:rPr>
                <w:rFonts w:hint="eastAsia" w:ascii="仿宋_GB2312" w:eastAsia="仿宋_GB2312"/>
                <w:bCs/>
                <w:color w:val="000000"/>
                <w:sz w:val="24"/>
                <w:szCs w:val="24"/>
              </w:rPr>
            </w:pPr>
          </w:p>
          <w:p w14:paraId="6868E449">
            <w:pPr>
              <w:spacing w:line="300" w:lineRule="exact"/>
              <w:rPr>
                <w:rFonts w:hint="eastAsia" w:ascii="仿宋_GB2312" w:eastAsia="仿宋_GB2312"/>
                <w:sz w:val="24"/>
                <w:szCs w:val="24"/>
              </w:rPr>
            </w:pPr>
            <w:r>
              <w:rPr>
                <w:rFonts w:hint="eastAsia" w:ascii="仿宋_GB2312" w:eastAsia="仿宋_GB2312"/>
                <w:bCs/>
                <w:color w:val="000000"/>
                <w:sz w:val="24"/>
                <w:szCs w:val="24"/>
              </w:rPr>
              <w:t xml:space="preserve">                        </w:t>
            </w:r>
            <w:r>
              <w:rPr>
                <w:rFonts w:hint="eastAsia" w:ascii="仿宋_GB2312" w:eastAsia="仿宋_GB2312"/>
                <w:sz w:val="24"/>
                <w:szCs w:val="24"/>
              </w:rPr>
              <w:t xml:space="preserve">   （单位公章） </w:t>
            </w:r>
          </w:p>
          <w:p w14:paraId="1B6A0D66">
            <w:pPr>
              <w:spacing w:line="300" w:lineRule="exact"/>
              <w:ind w:firstLine="2520" w:firstLineChars="1050"/>
              <w:rPr>
                <w:rFonts w:hint="eastAsia" w:ascii="仿宋_GB2312" w:eastAsia="仿宋_GB2312"/>
                <w:bCs/>
                <w:color w:val="000000"/>
                <w:sz w:val="24"/>
                <w:szCs w:val="24"/>
              </w:rPr>
            </w:pPr>
            <w:r>
              <w:rPr>
                <w:rFonts w:hint="eastAsia" w:ascii="仿宋_GB2312" w:eastAsia="仿宋_GB2312"/>
                <w:sz w:val="24"/>
                <w:szCs w:val="24"/>
              </w:rPr>
              <w:t xml:space="preserve">年    月    日  </w:t>
            </w:r>
          </w:p>
        </w:tc>
        <w:tc>
          <w:tcPr>
            <w:tcW w:w="4195" w:type="dxa"/>
            <w:noWrap w:val="0"/>
            <w:vAlign w:val="center"/>
          </w:tcPr>
          <w:p w14:paraId="68B29E01">
            <w:pPr>
              <w:spacing w:line="300" w:lineRule="exact"/>
              <w:rPr>
                <w:rFonts w:hint="eastAsia" w:ascii="仿宋_GB2312" w:eastAsia="仿宋_GB2312"/>
                <w:bCs/>
                <w:color w:val="000000"/>
                <w:sz w:val="24"/>
                <w:szCs w:val="24"/>
              </w:rPr>
            </w:pPr>
            <w:r>
              <w:rPr>
                <w:rFonts w:hint="eastAsia" w:ascii="仿宋_GB2312" w:eastAsia="仿宋_GB2312"/>
                <w:bCs/>
                <w:color w:val="000000"/>
                <w:sz w:val="24"/>
                <w:szCs w:val="24"/>
              </w:rPr>
              <w:t xml:space="preserve"> </w:t>
            </w:r>
          </w:p>
          <w:p w14:paraId="1B5D90CB">
            <w:pPr>
              <w:spacing w:line="300" w:lineRule="exact"/>
              <w:rPr>
                <w:rFonts w:hint="eastAsia" w:ascii="仿宋_GB2312" w:eastAsia="仿宋_GB2312"/>
                <w:bCs/>
                <w:color w:val="000000"/>
                <w:sz w:val="24"/>
                <w:szCs w:val="24"/>
              </w:rPr>
            </w:pPr>
          </w:p>
          <w:p w14:paraId="548811EA">
            <w:pPr>
              <w:spacing w:line="300" w:lineRule="exact"/>
              <w:rPr>
                <w:rFonts w:hint="eastAsia" w:ascii="仿宋_GB2312" w:eastAsia="仿宋_GB2312"/>
                <w:bCs/>
                <w:color w:val="000000"/>
                <w:sz w:val="24"/>
                <w:szCs w:val="24"/>
              </w:rPr>
            </w:pPr>
          </w:p>
          <w:p w14:paraId="30886EC7">
            <w:pPr>
              <w:spacing w:line="300" w:lineRule="exact"/>
              <w:ind w:left="2400" w:hanging="2400" w:hangingChars="1000"/>
              <w:jc w:val="left"/>
              <w:rPr>
                <w:rFonts w:hint="eastAsia" w:ascii="仿宋_GB2312" w:eastAsia="仿宋_GB2312"/>
                <w:bCs/>
                <w:color w:val="000000"/>
                <w:sz w:val="24"/>
                <w:szCs w:val="24"/>
              </w:rPr>
            </w:pPr>
            <w:r>
              <w:rPr>
                <w:rFonts w:hint="eastAsia" w:ascii="仿宋_GB2312" w:eastAsia="仿宋_GB2312"/>
                <w:sz w:val="24"/>
                <w:szCs w:val="24"/>
              </w:rPr>
              <w:t xml:space="preserve">                       （单位公章）           年    月    日  </w:t>
            </w:r>
            <w:r>
              <w:rPr>
                <w:rFonts w:hint="eastAsia" w:ascii="仿宋_GB2312" w:eastAsia="仿宋_GB2312"/>
                <w:bCs/>
                <w:color w:val="000000"/>
                <w:sz w:val="24"/>
                <w:szCs w:val="24"/>
              </w:rPr>
              <w:t xml:space="preserve">                    </w:t>
            </w:r>
          </w:p>
        </w:tc>
      </w:tr>
    </w:tbl>
    <w:p w14:paraId="19BA27A0">
      <w:pPr>
        <w:pStyle w:val="7"/>
        <w:kinsoku w:val="0"/>
        <w:overflowPunct w:val="0"/>
        <w:spacing w:line="590" w:lineRule="exact"/>
        <w:jc w:val="center"/>
        <w:rPr>
          <w:rFonts w:ascii="方正小标宋简体" w:hAnsi="方正小标宋简体" w:eastAsia="方正小标宋简体"/>
          <w:spacing w:val="-1"/>
          <w:sz w:val="48"/>
          <w:szCs w:val="28"/>
        </w:rPr>
      </w:pPr>
    </w:p>
    <w:p w14:paraId="7274EAF4">
      <w:pPr>
        <w:tabs>
          <w:tab w:val="left" w:pos="2880"/>
        </w:tabs>
        <w:snapToGrid w:val="0"/>
        <w:spacing w:line="590" w:lineRule="exact"/>
        <w:rPr>
          <w:rFonts w:hint="eastAsia" w:ascii="黑体" w:hAnsi="黑体" w:eastAsia="黑体"/>
          <w:spacing w:val="-1"/>
          <w:sz w:val="32"/>
          <w:szCs w:val="32"/>
        </w:rPr>
        <w:sectPr>
          <w:headerReference r:id="rId4" w:type="default"/>
          <w:footerReference r:id="rId5" w:type="default"/>
          <w:pgSz w:w="11906" w:h="16838"/>
          <w:pgMar w:top="1928" w:right="1304" w:bottom="1531" w:left="1531" w:header="851" w:footer="1247" w:gutter="0"/>
          <w:cols w:space="720" w:num="1"/>
          <w:docGrid w:type="lines" w:linePitch="312" w:charSpace="0"/>
        </w:sectPr>
      </w:pPr>
    </w:p>
    <w:p w14:paraId="5CBFA36C">
      <w:pPr>
        <w:spacing w:line="590" w:lineRule="exact"/>
        <w:jc w:val="center"/>
        <w:outlineLvl w:val="0"/>
        <w:rPr>
          <w:rFonts w:hint="eastAsia" w:ascii="方正小标宋简体" w:eastAsia="方正小标宋简体" w:cs="黑体"/>
          <w:sz w:val="44"/>
          <w:szCs w:val="44"/>
        </w:rPr>
      </w:pPr>
      <w:r>
        <w:rPr>
          <w:rFonts w:hint="eastAsia" w:ascii="方正小标宋简体" w:eastAsia="方正小标宋简体" w:cs="黑体"/>
          <w:sz w:val="44"/>
          <w:szCs w:val="44"/>
        </w:rPr>
        <w:t>XXXXX项目（项目名称）</w:t>
      </w:r>
    </w:p>
    <w:p w14:paraId="63F24330">
      <w:pPr>
        <w:adjustRightInd w:val="0"/>
        <w:snapToGrid w:val="0"/>
        <w:spacing w:line="360" w:lineRule="auto"/>
        <w:jc w:val="center"/>
      </w:pPr>
    </w:p>
    <w:p w14:paraId="5FA031A5">
      <w:pPr>
        <w:adjustRightInd w:val="0"/>
        <w:snapToGrid w:val="0"/>
        <w:spacing w:line="360" w:lineRule="auto"/>
        <w:jc w:val="center"/>
      </w:pPr>
    </w:p>
    <w:p w14:paraId="2F1500BE">
      <w:pPr>
        <w:adjustRightInd w:val="0"/>
        <w:snapToGrid w:val="0"/>
        <w:spacing w:line="360" w:lineRule="auto"/>
        <w:jc w:val="center"/>
      </w:pPr>
    </w:p>
    <w:p w14:paraId="3DA8A3F3">
      <w:pPr>
        <w:adjustRightInd w:val="0"/>
        <w:snapToGrid w:val="0"/>
        <w:spacing w:line="360" w:lineRule="auto"/>
        <w:jc w:val="center"/>
      </w:pPr>
    </w:p>
    <w:p w14:paraId="646FAECD">
      <w:pPr>
        <w:adjustRightInd w:val="0"/>
        <w:snapToGrid w:val="0"/>
        <w:spacing w:line="360" w:lineRule="auto"/>
        <w:jc w:val="center"/>
      </w:pPr>
    </w:p>
    <w:p w14:paraId="39FE9CDD">
      <w:pPr>
        <w:tabs>
          <w:tab w:val="left" w:pos="459"/>
        </w:tabs>
        <w:adjustRightInd w:val="0"/>
        <w:snapToGrid w:val="0"/>
        <w:jc w:val="center"/>
        <w:rPr>
          <w:rFonts w:hint="eastAsia" w:cs="Times New Roman"/>
          <w:b/>
          <w:sz w:val="72"/>
          <w:szCs w:val="72"/>
        </w:rPr>
      </w:pPr>
      <w:r>
        <w:rPr>
          <w:rFonts w:hint="eastAsia" w:cs="Times New Roman"/>
          <w:b/>
          <w:sz w:val="72"/>
          <w:szCs w:val="72"/>
        </w:rPr>
        <w:t>实</w:t>
      </w:r>
    </w:p>
    <w:p w14:paraId="2EA70871">
      <w:pPr>
        <w:tabs>
          <w:tab w:val="left" w:pos="459"/>
        </w:tabs>
        <w:adjustRightInd w:val="0"/>
        <w:snapToGrid w:val="0"/>
        <w:jc w:val="center"/>
        <w:rPr>
          <w:rFonts w:hint="eastAsia" w:cs="Times New Roman"/>
          <w:b/>
          <w:sz w:val="72"/>
          <w:szCs w:val="72"/>
        </w:rPr>
      </w:pPr>
    </w:p>
    <w:p w14:paraId="71E41560">
      <w:pPr>
        <w:tabs>
          <w:tab w:val="left" w:pos="459"/>
        </w:tabs>
        <w:adjustRightInd w:val="0"/>
        <w:snapToGrid w:val="0"/>
        <w:jc w:val="center"/>
        <w:rPr>
          <w:rFonts w:hint="eastAsia" w:cs="Times New Roman"/>
          <w:b/>
          <w:sz w:val="72"/>
          <w:szCs w:val="72"/>
        </w:rPr>
      </w:pPr>
      <w:r>
        <w:rPr>
          <w:rFonts w:hint="eastAsia" w:cs="Times New Roman"/>
          <w:b/>
          <w:sz w:val="72"/>
          <w:szCs w:val="72"/>
        </w:rPr>
        <w:t>施</w:t>
      </w:r>
    </w:p>
    <w:p w14:paraId="7D6307ED">
      <w:pPr>
        <w:tabs>
          <w:tab w:val="left" w:pos="459"/>
        </w:tabs>
        <w:adjustRightInd w:val="0"/>
        <w:snapToGrid w:val="0"/>
        <w:jc w:val="center"/>
        <w:rPr>
          <w:rFonts w:hint="eastAsia" w:cs="Times New Roman"/>
          <w:b/>
          <w:sz w:val="72"/>
          <w:szCs w:val="72"/>
        </w:rPr>
      </w:pPr>
    </w:p>
    <w:p w14:paraId="03E3BD73">
      <w:pPr>
        <w:tabs>
          <w:tab w:val="left" w:pos="459"/>
        </w:tabs>
        <w:adjustRightInd w:val="0"/>
        <w:snapToGrid w:val="0"/>
        <w:jc w:val="center"/>
        <w:rPr>
          <w:rFonts w:hint="eastAsia" w:cs="Times New Roman"/>
          <w:b/>
          <w:sz w:val="72"/>
          <w:szCs w:val="72"/>
        </w:rPr>
      </w:pPr>
      <w:r>
        <w:rPr>
          <w:rFonts w:hint="eastAsia" w:cs="Times New Roman"/>
          <w:b/>
          <w:sz w:val="72"/>
          <w:szCs w:val="72"/>
        </w:rPr>
        <w:t>方</w:t>
      </w:r>
    </w:p>
    <w:p w14:paraId="3D7291F3">
      <w:pPr>
        <w:tabs>
          <w:tab w:val="left" w:pos="459"/>
        </w:tabs>
        <w:adjustRightInd w:val="0"/>
        <w:snapToGrid w:val="0"/>
        <w:jc w:val="center"/>
        <w:rPr>
          <w:rFonts w:hint="eastAsia" w:cs="Times New Roman"/>
          <w:b/>
          <w:sz w:val="72"/>
          <w:szCs w:val="72"/>
        </w:rPr>
      </w:pPr>
    </w:p>
    <w:p w14:paraId="079C2549">
      <w:pPr>
        <w:tabs>
          <w:tab w:val="left" w:pos="459"/>
        </w:tabs>
        <w:adjustRightInd w:val="0"/>
        <w:snapToGrid w:val="0"/>
        <w:jc w:val="center"/>
        <w:rPr>
          <w:b/>
          <w:sz w:val="44"/>
          <w:szCs w:val="44"/>
        </w:rPr>
      </w:pPr>
      <w:r>
        <w:rPr>
          <w:rFonts w:hint="eastAsia" w:cs="Times New Roman"/>
          <w:b/>
          <w:sz w:val="72"/>
          <w:szCs w:val="72"/>
        </w:rPr>
        <w:t>案</w:t>
      </w:r>
    </w:p>
    <w:p w14:paraId="10A67FD8">
      <w:pPr>
        <w:tabs>
          <w:tab w:val="left" w:pos="459"/>
        </w:tabs>
        <w:adjustRightInd w:val="0"/>
        <w:snapToGrid w:val="0"/>
        <w:jc w:val="center"/>
        <w:rPr>
          <w:b/>
          <w:sz w:val="44"/>
          <w:szCs w:val="44"/>
        </w:rPr>
      </w:pPr>
    </w:p>
    <w:p w14:paraId="4998428E">
      <w:pPr>
        <w:tabs>
          <w:tab w:val="left" w:pos="459"/>
        </w:tabs>
        <w:adjustRightInd w:val="0"/>
        <w:snapToGrid w:val="0"/>
        <w:jc w:val="center"/>
        <w:rPr>
          <w:b/>
          <w:sz w:val="44"/>
          <w:szCs w:val="44"/>
        </w:rPr>
      </w:pPr>
    </w:p>
    <w:p w14:paraId="351412FA">
      <w:pPr>
        <w:tabs>
          <w:tab w:val="left" w:pos="459"/>
        </w:tabs>
        <w:adjustRightInd w:val="0"/>
        <w:snapToGrid w:val="0"/>
        <w:jc w:val="center"/>
        <w:rPr>
          <w:b/>
          <w:sz w:val="44"/>
          <w:szCs w:val="44"/>
        </w:rPr>
      </w:pPr>
    </w:p>
    <w:p w14:paraId="092CD5D3">
      <w:pPr>
        <w:tabs>
          <w:tab w:val="left" w:pos="459"/>
        </w:tabs>
        <w:adjustRightInd w:val="0"/>
        <w:snapToGrid w:val="0"/>
        <w:jc w:val="center"/>
        <w:rPr>
          <w:b/>
          <w:sz w:val="44"/>
          <w:szCs w:val="44"/>
        </w:rPr>
      </w:pPr>
    </w:p>
    <w:p w14:paraId="05228DAB">
      <w:pPr>
        <w:snapToGrid w:val="0"/>
        <w:spacing w:line="590" w:lineRule="exact"/>
        <w:ind w:firstLine="1506" w:firstLineChars="500"/>
        <w:rPr>
          <w:b/>
          <w:color w:val="000000"/>
          <w:sz w:val="30"/>
          <w:szCs w:val="24"/>
        </w:rPr>
      </w:pPr>
      <w:r>
        <w:rPr>
          <w:rFonts w:hint="eastAsia"/>
          <w:b/>
          <w:color w:val="000000"/>
          <w:sz w:val="30"/>
          <w:szCs w:val="24"/>
        </w:rPr>
        <w:t>项  目  业  主：</w:t>
      </w:r>
      <w:r>
        <w:rPr>
          <w:color w:val="000000"/>
          <w:sz w:val="30"/>
          <w:szCs w:val="24"/>
          <w:u w:val="single"/>
        </w:rPr>
        <w:t xml:space="preserve">                  </w:t>
      </w:r>
      <w:r>
        <w:rPr>
          <w:rFonts w:hint="eastAsia"/>
          <w:color w:val="000000"/>
          <w:sz w:val="30"/>
          <w:szCs w:val="24"/>
          <w:u w:val="single"/>
        </w:rPr>
        <w:t xml:space="preserve"> </w:t>
      </w:r>
      <w:r>
        <w:rPr>
          <w:color w:val="000000"/>
          <w:sz w:val="30"/>
          <w:szCs w:val="24"/>
          <w:u w:val="single"/>
        </w:rPr>
        <w:t xml:space="preserve"> </w:t>
      </w:r>
      <w:r>
        <w:rPr>
          <w:rFonts w:hint="eastAsia"/>
          <w:b/>
          <w:color w:val="000000"/>
          <w:sz w:val="30"/>
          <w:szCs w:val="24"/>
        </w:rPr>
        <w:t>（公章）</w:t>
      </w:r>
    </w:p>
    <w:p w14:paraId="7327375D">
      <w:pPr>
        <w:tabs>
          <w:tab w:val="left" w:pos="2880"/>
        </w:tabs>
        <w:snapToGrid w:val="0"/>
        <w:spacing w:line="590" w:lineRule="exact"/>
        <w:ind w:firstLine="1506" w:firstLineChars="500"/>
        <w:rPr>
          <w:b/>
          <w:color w:val="000000"/>
          <w:sz w:val="30"/>
          <w:szCs w:val="24"/>
          <w:u w:val="single"/>
        </w:rPr>
      </w:pPr>
      <w:r>
        <w:rPr>
          <w:rFonts w:hint="eastAsia"/>
          <w:b/>
          <w:color w:val="000000"/>
          <w:sz w:val="30"/>
          <w:szCs w:val="24"/>
        </w:rPr>
        <w:t>编  制  日  期：</w:t>
      </w:r>
      <w:r>
        <w:rPr>
          <w:color w:val="000000"/>
          <w:sz w:val="30"/>
          <w:szCs w:val="24"/>
          <w:u w:val="single"/>
        </w:rPr>
        <w:t xml:space="preserve">                       </w:t>
      </w:r>
      <w:r>
        <w:rPr>
          <w:rFonts w:hint="eastAsia"/>
          <w:color w:val="000000"/>
          <w:sz w:val="30"/>
          <w:szCs w:val="24"/>
          <w:u w:val="single"/>
        </w:rPr>
        <w:t xml:space="preserve"> </w:t>
      </w:r>
      <w:r>
        <w:rPr>
          <w:color w:val="000000"/>
          <w:sz w:val="30"/>
          <w:szCs w:val="24"/>
          <w:u w:val="single"/>
        </w:rPr>
        <w:t xml:space="preserve">   </w:t>
      </w:r>
    </w:p>
    <w:p w14:paraId="53086DF7">
      <w:pPr>
        <w:tabs>
          <w:tab w:val="left" w:pos="459"/>
        </w:tabs>
        <w:adjustRightInd w:val="0"/>
        <w:snapToGrid w:val="0"/>
        <w:rPr>
          <w:rFonts w:eastAsia="黑体"/>
          <w:sz w:val="28"/>
          <w:szCs w:val="28"/>
        </w:rPr>
      </w:pPr>
    </w:p>
    <w:p w14:paraId="5D2E1F16">
      <w:pPr>
        <w:snapToGrid w:val="0"/>
        <w:spacing w:line="590" w:lineRule="exact"/>
      </w:pPr>
      <w:r>
        <w:br w:type="page"/>
      </w:r>
    </w:p>
    <w:p w14:paraId="237552D9">
      <w:pPr>
        <w:snapToGrid w:val="0"/>
        <w:spacing w:line="590" w:lineRule="exact"/>
        <w:ind w:firstLine="420" w:firstLineChars="200"/>
        <w:jc w:val="center"/>
        <w:rPr>
          <w:rFonts w:hint="eastAsia" w:ascii="黑体" w:hAnsi="黑体" w:eastAsia="黑体" w:cs="黑体"/>
        </w:rPr>
      </w:pPr>
      <w:r>
        <w:rPr>
          <w:rFonts w:hint="eastAsia" w:ascii="黑体" w:hAnsi="黑体" w:eastAsia="黑体" w:cs="黑体"/>
        </w:rPr>
        <w:t>目录</w:t>
      </w:r>
    </w:p>
    <w:p w14:paraId="7FDB1749">
      <w:pPr>
        <w:snapToGrid w:val="0"/>
        <w:spacing w:line="590" w:lineRule="exact"/>
        <w:ind w:firstLine="420" w:firstLineChars="200"/>
        <w:jc w:val="center"/>
        <w:rPr>
          <w:rFonts w:hint="eastAsia" w:ascii="宋体" w:hAnsi="宋体" w:cs="宋体"/>
          <w:i/>
          <w:iCs/>
        </w:rPr>
      </w:pPr>
      <w:r>
        <w:rPr>
          <w:rFonts w:hint="eastAsia" w:ascii="宋体" w:hAnsi="宋体" w:cs="宋体"/>
          <w:i/>
          <w:iCs/>
        </w:rPr>
        <w:t>(根据实施方案内容生成目录页)</w:t>
      </w:r>
    </w:p>
    <w:p w14:paraId="72476652">
      <w:pPr>
        <w:pStyle w:val="3"/>
        <w:numPr>
          <w:ilvl w:val="0"/>
          <w:numId w:val="1"/>
        </w:numPr>
        <w:jc w:val="center"/>
      </w:pPr>
      <w:r>
        <w:rPr>
          <w:rFonts w:hint="eastAsia" w:ascii="宋体" w:hAnsi="宋体" w:cs="宋体"/>
          <w:i/>
          <w:iCs/>
        </w:rPr>
        <w:br w:type="page"/>
      </w:r>
      <w:r>
        <w:rPr>
          <w:rStyle w:val="20"/>
          <w:rFonts w:hint="eastAsia"/>
          <w:b w:val="0"/>
          <w:sz w:val="40"/>
          <w:szCs w:val="24"/>
        </w:rPr>
        <w:t xml:space="preserve"> </w:t>
      </w:r>
      <w:bookmarkStart w:id="0" w:name="_Toc146111024"/>
      <w:r>
        <w:rPr>
          <w:rStyle w:val="20"/>
          <w:rFonts w:hint="eastAsia"/>
          <w:b w:val="0"/>
          <w:sz w:val="40"/>
          <w:szCs w:val="24"/>
        </w:rPr>
        <w:t>项目简介</w:t>
      </w:r>
      <w:bookmarkEnd w:id="0"/>
    </w:p>
    <w:p w14:paraId="6D30DF8A">
      <w:pPr>
        <w:adjustRightInd w:val="0"/>
        <w:snapToGrid w:val="0"/>
        <w:spacing w:line="400" w:lineRule="exact"/>
        <w:rPr>
          <w:rFonts w:hint="eastAsia"/>
          <w:bCs/>
          <w:i/>
          <w:iCs/>
          <w:color w:val="000000"/>
          <w:sz w:val="28"/>
          <w:szCs w:val="16"/>
        </w:rPr>
      </w:pPr>
      <w:r>
        <w:rPr>
          <w:rFonts w:hint="eastAsia"/>
          <w:bCs/>
          <w:i/>
          <w:iCs/>
          <w:color w:val="000000"/>
          <w:sz w:val="28"/>
          <w:szCs w:val="16"/>
        </w:rPr>
        <w:t>（该方案编制模板仅提供基本内容，编制单位可根据实际情况进行增加</w:t>
      </w:r>
      <w:r>
        <w:rPr>
          <w:bCs/>
          <w:i/>
          <w:iCs/>
          <w:color w:val="000000"/>
          <w:sz w:val="28"/>
          <w:szCs w:val="16"/>
        </w:rPr>
        <w:t>或</w:t>
      </w:r>
      <w:r>
        <w:rPr>
          <w:rFonts w:hint="eastAsia"/>
          <w:bCs/>
          <w:i/>
          <w:iCs/>
          <w:color w:val="000000"/>
          <w:sz w:val="28"/>
          <w:szCs w:val="16"/>
        </w:rPr>
        <w:t>适当</w:t>
      </w:r>
      <w:r>
        <w:rPr>
          <w:bCs/>
          <w:i/>
          <w:iCs/>
          <w:color w:val="000000"/>
          <w:sz w:val="28"/>
          <w:szCs w:val="16"/>
        </w:rPr>
        <w:t>修改</w:t>
      </w:r>
      <w:r>
        <w:rPr>
          <w:rFonts w:hint="eastAsia"/>
          <w:bCs/>
          <w:i/>
          <w:iCs/>
          <w:color w:val="000000"/>
          <w:sz w:val="28"/>
          <w:szCs w:val="16"/>
        </w:rPr>
        <w:t>，但所有</w:t>
      </w:r>
      <w:r>
        <w:rPr>
          <w:bCs/>
          <w:i/>
          <w:iCs/>
          <w:color w:val="000000"/>
          <w:sz w:val="28"/>
          <w:szCs w:val="16"/>
        </w:rPr>
        <w:t>的</w:t>
      </w:r>
      <w:r>
        <w:rPr>
          <w:rFonts w:hint="eastAsia"/>
          <w:bCs/>
          <w:i/>
          <w:iCs/>
          <w:color w:val="000000"/>
          <w:sz w:val="28"/>
          <w:szCs w:val="16"/>
        </w:rPr>
        <w:t>章节</w:t>
      </w:r>
      <w:r>
        <w:rPr>
          <w:bCs/>
          <w:i/>
          <w:iCs/>
          <w:color w:val="000000"/>
          <w:sz w:val="28"/>
          <w:szCs w:val="16"/>
        </w:rPr>
        <w:t>均不能删除。</w:t>
      </w:r>
      <w:r>
        <w:rPr>
          <w:rFonts w:hint="eastAsia"/>
          <w:bCs/>
          <w:i/>
          <w:iCs/>
          <w:color w:val="000000"/>
          <w:sz w:val="28"/>
          <w:szCs w:val="16"/>
        </w:rPr>
        <w:t>原则上实施方案正文不得少于60页）</w:t>
      </w:r>
    </w:p>
    <w:p w14:paraId="425FF4FE">
      <w:pPr>
        <w:pStyle w:val="3"/>
        <w:adjustRightInd w:val="0"/>
        <w:snapToGrid w:val="0"/>
      </w:pPr>
      <w:bookmarkStart w:id="1" w:name="_Toc146111025"/>
      <w:r>
        <w:t>1.1 项目名称</w:t>
      </w:r>
      <w:bookmarkEnd w:id="1"/>
    </w:p>
    <w:p w14:paraId="033E3B9E">
      <w:pPr>
        <w:pStyle w:val="3"/>
        <w:adjustRightInd w:val="0"/>
        <w:snapToGrid w:val="0"/>
      </w:pPr>
      <w:bookmarkStart w:id="2" w:name="_Toc146111026"/>
      <w:r>
        <w:t>1.2项目建设地点</w:t>
      </w:r>
      <w:bookmarkEnd w:id="2"/>
    </w:p>
    <w:p w14:paraId="5CEAD7BC">
      <w:pPr>
        <w:pStyle w:val="3"/>
        <w:adjustRightInd w:val="0"/>
        <w:snapToGrid w:val="0"/>
      </w:pPr>
      <w:bookmarkStart w:id="3" w:name="_Toc146111027"/>
      <w:r>
        <w:t>1.3 项目</w:t>
      </w:r>
      <w:r>
        <w:rPr>
          <w:rFonts w:hint="eastAsia"/>
        </w:rPr>
        <w:t>业主</w:t>
      </w:r>
      <w:r>
        <w:t>单位</w:t>
      </w:r>
      <w:bookmarkEnd w:id="3"/>
    </w:p>
    <w:p w14:paraId="41DE6923">
      <w:pPr>
        <w:numPr>
          <w:ilvl w:val="0"/>
          <w:numId w:val="2"/>
        </w:numPr>
        <w:adjustRightInd w:val="0"/>
        <w:snapToGrid w:val="0"/>
        <w:spacing w:line="400" w:lineRule="exact"/>
        <w:ind w:firstLine="0"/>
        <w:rPr>
          <w:bCs/>
          <w:sz w:val="24"/>
        </w:rPr>
      </w:pPr>
      <w:r>
        <w:rPr>
          <w:bCs/>
          <w:sz w:val="24"/>
        </w:rPr>
        <w:t>单位名称</w:t>
      </w:r>
    </w:p>
    <w:p w14:paraId="12DE70D9">
      <w:pPr>
        <w:pStyle w:val="21"/>
        <w:adjustRightInd w:val="0"/>
        <w:snapToGrid w:val="0"/>
        <w:ind w:firstLine="480"/>
      </w:pPr>
    </w:p>
    <w:p w14:paraId="0BFA496C">
      <w:pPr>
        <w:numPr>
          <w:ilvl w:val="0"/>
          <w:numId w:val="2"/>
        </w:numPr>
        <w:adjustRightInd w:val="0"/>
        <w:snapToGrid w:val="0"/>
        <w:spacing w:line="400" w:lineRule="exact"/>
        <w:ind w:firstLine="0"/>
        <w:rPr>
          <w:bCs/>
          <w:sz w:val="24"/>
        </w:rPr>
      </w:pPr>
      <w:r>
        <w:rPr>
          <w:bCs/>
          <w:sz w:val="24"/>
        </w:rPr>
        <w:t>单位负责人</w:t>
      </w:r>
    </w:p>
    <w:p w14:paraId="47DFD2FA">
      <w:pPr>
        <w:pStyle w:val="21"/>
        <w:adjustRightInd w:val="0"/>
        <w:snapToGrid w:val="0"/>
        <w:ind w:firstLine="480"/>
      </w:pPr>
    </w:p>
    <w:p w14:paraId="47170988">
      <w:pPr>
        <w:numPr>
          <w:ilvl w:val="0"/>
          <w:numId w:val="2"/>
        </w:numPr>
        <w:adjustRightInd w:val="0"/>
        <w:snapToGrid w:val="0"/>
        <w:spacing w:line="400" w:lineRule="exact"/>
        <w:ind w:firstLine="0"/>
        <w:rPr>
          <w:bCs/>
          <w:sz w:val="24"/>
        </w:rPr>
      </w:pPr>
      <w:r>
        <w:rPr>
          <w:bCs/>
          <w:sz w:val="24"/>
        </w:rPr>
        <w:t>单位职能</w:t>
      </w:r>
    </w:p>
    <w:p w14:paraId="5BCC36B1">
      <w:pPr>
        <w:pStyle w:val="21"/>
        <w:adjustRightInd w:val="0"/>
        <w:snapToGrid w:val="0"/>
        <w:ind w:firstLine="480"/>
      </w:pPr>
    </w:p>
    <w:p w14:paraId="0A83CAAC">
      <w:pPr>
        <w:numPr>
          <w:ilvl w:val="0"/>
          <w:numId w:val="2"/>
        </w:numPr>
        <w:adjustRightInd w:val="0"/>
        <w:snapToGrid w:val="0"/>
        <w:spacing w:line="400" w:lineRule="exact"/>
        <w:ind w:firstLine="0"/>
        <w:rPr>
          <w:bCs/>
          <w:sz w:val="24"/>
        </w:rPr>
      </w:pPr>
      <w:r>
        <w:rPr>
          <w:bCs/>
          <w:sz w:val="24"/>
        </w:rPr>
        <w:t>项目负责人</w:t>
      </w:r>
    </w:p>
    <w:p w14:paraId="4C71F4EA">
      <w:pPr>
        <w:adjustRightInd w:val="0"/>
        <w:snapToGrid w:val="0"/>
        <w:spacing w:line="400" w:lineRule="exact"/>
        <w:ind w:left="721"/>
        <w:rPr>
          <w:bCs/>
          <w:i/>
          <w:iCs/>
          <w:sz w:val="24"/>
        </w:rPr>
      </w:pPr>
      <w:r>
        <w:rPr>
          <w:bCs/>
          <w:i/>
          <w:iCs/>
          <w:sz w:val="24"/>
        </w:rPr>
        <w:t>（项目</w:t>
      </w:r>
      <w:r>
        <w:rPr>
          <w:rFonts w:hint="eastAsia"/>
          <w:bCs/>
          <w:i/>
          <w:iCs/>
          <w:sz w:val="24"/>
        </w:rPr>
        <w:t>业主</w:t>
      </w:r>
      <w:r>
        <w:rPr>
          <w:bCs/>
          <w:i/>
          <w:iCs/>
          <w:sz w:val="24"/>
        </w:rPr>
        <w:t>负责组织项目的设计、建设、验收和运行维护工作</w:t>
      </w:r>
      <w:r>
        <w:rPr>
          <w:rFonts w:hint="eastAsia"/>
          <w:bCs/>
          <w:i/>
          <w:iCs/>
          <w:sz w:val="24"/>
        </w:rPr>
        <w:t>负责人</w:t>
      </w:r>
      <w:r>
        <w:rPr>
          <w:bCs/>
          <w:i/>
          <w:iCs/>
          <w:sz w:val="24"/>
        </w:rPr>
        <w:t>。）</w:t>
      </w:r>
    </w:p>
    <w:p w14:paraId="0C5AF14E">
      <w:pPr>
        <w:pStyle w:val="3"/>
        <w:adjustRightInd w:val="0"/>
        <w:snapToGrid w:val="0"/>
        <w:rPr>
          <w:bCs/>
          <w:i/>
          <w:iCs/>
          <w:sz w:val="24"/>
        </w:rPr>
      </w:pPr>
      <w:r>
        <w:t>1.</w:t>
      </w:r>
      <w:r>
        <w:rPr>
          <w:rFonts w:hint="eastAsia"/>
        </w:rPr>
        <w:t>4</w:t>
      </w:r>
      <w:r>
        <w:t xml:space="preserve"> </w:t>
      </w:r>
      <w:r>
        <w:rPr>
          <w:rFonts w:hint="eastAsia"/>
        </w:rPr>
        <w:t>技术指导</w:t>
      </w:r>
      <w:r>
        <w:t>单位</w:t>
      </w:r>
    </w:p>
    <w:p w14:paraId="6012AFAF">
      <w:pPr>
        <w:pStyle w:val="21"/>
        <w:adjustRightInd w:val="0"/>
        <w:snapToGrid w:val="0"/>
        <w:ind w:firstLine="480"/>
      </w:pPr>
    </w:p>
    <w:p w14:paraId="675F8060">
      <w:pPr>
        <w:pStyle w:val="3"/>
        <w:adjustRightInd w:val="0"/>
        <w:snapToGrid w:val="0"/>
        <w:rPr>
          <w:rFonts w:hint="eastAsia" w:eastAsia="黑体"/>
        </w:rPr>
      </w:pPr>
      <w:bookmarkStart w:id="4" w:name="_Toc146111029"/>
      <w:r>
        <w:t>1.</w:t>
      </w:r>
      <w:r>
        <w:rPr>
          <w:rFonts w:hint="eastAsia"/>
        </w:rPr>
        <w:t>5</w:t>
      </w:r>
      <w:r>
        <w:t xml:space="preserve"> 项目建设</w:t>
      </w:r>
      <w:bookmarkEnd w:id="4"/>
      <w:r>
        <w:rPr>
          <w:rFonts w:hint="eastAsia"/>
        </w:rPr>
        <w:t>标准</w:t>
      </w:r>
    </w:p>
    <w:p w14:paraId="64841178">
      <w:pPr>
        <w:pStyle w:val="21"/>
        <w:adjustRightInd w:val="0"/>
        <w:snapToGrid w:val="0"/>
        <w:ind w:firstLine="480"/>
        <w:rPr>
          <w:i/>
          <w:iCs/>
        </w:rPr>
      </w:pPr>
      <w:r>
        <w:rPr>
          <w:i/>
          <w:iCs/>
        </w:rPr>
        <w:t>（提供与本项目所涉及需要遵循的国家、地方、行业等现行的标准规范名称和编号，需包含本项目投资估算参照的标准或规范。）</w:t>
      </w:r>
    </w:p>
    <w:p w14:paraId="3430CFD4">
      <w:pPr>
        <w:pStyle w:val="3"/>
        <w:adjustRightInd w:val="0"/>
        <w:snapToGrid w:val="0"/>
      </w:pPr>
      <w:bookmarkStart w:id="5" w:name="_Toc146111032"/>
      <w:r>
        <w:t>1.</w:t>
      </w:r>
      <w:r>
        <w:rPr>
          <w:rFonts w:hint="eastAsia"/>
        </w:rPr>
        <w:t>6</w:t>
      </w:r>
      <w:r>
        <w:t xml:space="preserve"> 项目概述</w:t>
      </w:r>
      <w:bookmarkEnd w:id="5"/>
    </w:p>
    <w:p w14:paraId="41102984">
      <w:pPr>
        <w:pStyle w:val="4"/>
        <w:rPr>
          <w:rFonts w:hint="eastAsia" w:ascii="黑体" w:hAnsi="Times New Roman" w:eastAsia="黑体"/>
          <w:b w:val="0"/>
          <w:bCs w:val="0"/>
          <w:sz w:val="28"/>
          <w:szCs w:val="18"/>
        </w:rPr>
      </w:pPr>
      <w:bookmarkStart w:id="6" w:name="_Toc146111033"/>
      <w:r>
        <w:rPr>
          <w:rFonts w:hint="eastAsia" w:ascii="黑体" w:hAnsi="Times New Roman" w:eastAsia="黑体"/>
          <w:b w:val="0"/>
          <w:bCs w:val="0"/>
          <w:sz w:val="28"/>
          <w:szCs w:val="18"/>
        </w:rPr>
        <w:t>1.6.1 项目背景</w:t>
      </w:r>
      <w:bookmarkEnd w:id="6"/>
    </w:p>
    <w:p w14:paraId="3CA46D33">
      <w:pPr>
        <w:adjustRightInd w:val="0"/>
        <w:snapToGrid w:val="0"/>
      </w:pPr>
    </w:p>
    <w:p w14:paraId="3D457A8A">
      <w:pPr>
        <w:pStyle w:val="4"/>
        <w:rPr>
          <w:rFonts w:hint="eastAsia" w:ascii="黑体" w:hAnsi="Times New Roman" w:eastAsia="黑体"/>
          <w:b w:val="0"/>
          <w:bCs w:val="0"/>
          <w:sz w:val="28"/>
          <w:szCs w:val="18"/>
        </w:rPr>
      </w:pPr>
      <w:bookmarkStart w:id="7" w:name="_Toc146111034"/>
      <w:r>
        <w:rPr>
          <w:rFonts w:hint="eastAsia" w:ascii="黑体" w:hAnsi="Times New Roman" w:eastAsia="黑体"/>
          <w:b w:val="0"/>
          <w:bCs w:val="0"/>
          <w:sz w:val="28"/>
          <w:szCs w:val="18"/>
        </w:rPr>
        <w:t>1.6.2 项目的意义和必要性</w:t>
      </w:r>
      <w:bookmarkEnd w:id="7"/>
    </w:p>
    <w:p w14:paraId="09B5AE18">
      <w:pPr>
        <w:pStyle w:val="21"/>
        <w:adjustRightInd w:val="0"/>
        <w:snapToGrid w:val="0"/>
        <w:ind w:firstLine="480"/>
        <w:rPr>
          <w:i/>
          <w:iCs/>
        </w:rPr>
      </w:pPr>
      <w:r>
        <w:rPr>
          <w:i/>
          <w:iCs/>
        </w:rPr>
        <w:t>（围绕本项目相关的政策要求、业务应用和信息化系统建设目标，详细说明本项目建设的意义和必要性。）</w:t>
      </w:r>
    </w:p>
    <w:p w14:paraId="7877703B">
      <w:pPr>
        <w:pStyle w:val="4"/>
        <w:rPr>
          <w:rFonts w:hint="eastAsia" w:ascii="黑体" w:hAnsi="Times New Roman" w:eastAsia="黑体"/>
          <w:b w:val="0"/>
          <w:bCs w:val="0"/>
          <w:sz w:val="28"/>
          <w:szCs w:val="18"/>
        </w:rPr>
      </w:pPr>
      <w:bookmarkStart w:id="8" w:name="_Toc146111035"/>
      <w:r>
        <w:rPr>
          <w:rFonts w:hint="eastAsia" w:ascii="黑体" w:hAnsi="Times New Roman" w:eastAsia="黑体"/>
          <w:b w:val="0"/>
          <w:bCs w:val="0"/>
          <w:sz w:val="28"/>
          <w:szCs w:val="18"/>
        </w:rPr>
        <w:t>1.6.3 建设目标</w:t>
      </w:r>
      <w:bookmarkEnd w:id="8"/>
    </w:p>
    <w:p w14:paraId="01727D2C">
      <w:pPr>
        <w:pStyle w:val="21"/>
        <w:adjustRightInd w:val="0"/>
        <w:snapToGrid w:val="0"/>
        <w:ind w:firstLine="480"/>
      </w:pPr>
    </w:p>
    <w:p w14:paraId="728E9FE6">
      <w:pPr>
        <w:pStyle w:val="4"/>
        <w:rPr>
          <w:rFonts w:hint="eastAsia" w:ascii="黑体" w:hAnsi="Times New Roman" w:eastAsia="黑体"/>
          <w:b w:val="0"/>
          <w:bCs w:val="0"/>
          <w:sz w:val="28"/>
          <w:szCs w:val="18"/>
        </w:rPr>
      </w:pPr>
      <w:bookmarkStart w:id="9" w:name="_Toc146111036"/>
      <w:r>
        <w:rPr>
          <w:rFonts w:hint="eastAsia" w:ascii="黑体" w:hAnsi="Times New Roman" w:eastAsia="黑体"/>
          <w:b w:val="0"/>
          <w:bCs w:val="0"/>
          <w:sz w:val="28"/>
          <w:szCs w:val="18"/>
        </w:rPr>
        <w:t>1.6.4 建设内容</w:t>
      </w:r>
      <w:bookmarkEnd w:id="9"/>
    </w:p>
    <w:p w14:paraId="05A81CFB">
      <w:pPr>
        <w:pStyle w:val="21"/>
        <w:adjustRightInd w:val="0"/>
        <w:snapToGrid w:val="0"/>
        <w:ind w:firstLine="480"/>
        <w:rPr>
          <w:rFonts w:hint="eastAsia"/>
          <w:i/>
          <w:iCs/>
        </w:rPr>
      </w:pPr>
      <w:r>
        <w:rPr>
          <w:i/>
          <w:iCs/>
        </w:rPr>
        <w:t>（</w:t>
      </w:r>
      <w:r>
        <w:rPr>
          <w:rFonts w:hint="eastAsia"/>
          <w:i/>
          <w:iCs/>
        </w:rPr>
        <w:t>建设内容概述</w:t>
      </w:r>
      <w:r>
        <w:rPr>
          <w:i/>
          <w:iCs/>
        </w:rPr>
        <w:t>须与</w:t>
      </w:r>
      <w:r>
        <w:rPr>
          <w:rFonts w:hint="eastAsia"/>
          <w:i/>
          <w:iCs/>
        </w:rPr>
        <w:t>后面</w:t>
      </w:r>
      <w:r>
        <w:rPr>
          <w:i/>
          <w:iCs/>
        </w:rPr>
        <w:t>的</w:t>
      </w:r>
      <w:r>
        <w:rPr>
          <w:rFonts w:hint="eastAsia"/>
          <w:i/>
          <w:iCs/>
        </w:rPr>
        <w:t>建设</w:t>
      </w:r>
      <w:r>
        <w:rPr>
          <w:i/>
          <w:iCs/>
        </w:rPr>
        <w:t>方案内容一一对应。）</w:t>
      </w:r>
    </w:p>
    <w:p w14:paraId="3A5725E8">
      <w:pPr>
        <w:pStyle w:val="4"/>
        <w:rPr>
          <w:rFonts w:hint="eastAsia" w:ascii="黑体" w:hAnsi="Times New Roman" w:eastAsia="黑体"/>
          <w:b w:val="0"/>
          <w:bCs w:val="0"/>
          <w:sz w:val="28"/>
          <w:szCs w:val="18"/>
        </w:rPr>
      </w:pPr>
      <w:bookmarkStart w:id="10" w:name="_Toc146111037"/>
      <w:r>
        <w:rPr>
          <w:rFonts w:hint="eastAsia" w:ascii="黑体" w:hAnsi="Times New Roman" w:eastAsia="黑体"/>
          <w:b w:val="0"/>
          <w:bCs w:val="0"/>
          <w:sz w:val="28"/>
          <w:szCs w:val="18"/>
        </w:rPr>
        <w:t>1.6.5 建设周期</w:t>
      </w:r>
      <w:bookmarkEnd w:id="10"/>
    </w:p>
    <w:p w14:paraId="6846560C">
      <w:pPr>
        <w:pStyle w:val="21"/>
        <w:adjustRightInd w:val="0"/>
        <w:snapToGrid w:val="0"/>
        <w:ind w:firstLine="480"/>
      </w:pPr>
    </w:p>
    <w:p w14:paraId="6780D37D">
      <w:pPr>
        <w:pStyle w:val="4"/>
        <w:rPr>
          <w:rFonts w:hint="eastAsia" w:ascii="黑体" w:hAnsi="Times New Roman" w:eastAsia="黑体"/>
          <w:b w:val="0"/>
          <w:bCs w:val="0"/>
          <w:sz w:val="28"/>
          <w:szCs w:val="18"/>
        </w:rPr>
      </w:pPr>
      <w:bookmarkStart w:id="11" w:name="_Toc146111038"/>
      <w:r>
        <w:rPr>
          <w:rFonts w:hint="eastAsia" w:ascii="黑体" w:hAnsi="Times New Roman" w:eastAsia="黑体"/>
          <w:b w:val="0"/>
          <w:bCs w:val="0"/>
          <w:sz w:val="28"/>
          <w:szCs w:val="18"/>
        </w:rPr>
        <w:t>1.6.6 投资概算及资金来源</w:t>
      </w:r>
      <w:bookmarkEnd w:id="11"/>
    </w:p>
    <w:p w14:paraId="213B19A5">
      <w:pPr>
        <w:pStyle w:val="21"/>
        <w:adjustRightInd w:val="0"/>
        <w:snapToGrid w:val="0"/>
        <w:ind w:firstLine="480"/>
      </w:pPr>
    </w:p>
    <w:p w14:paraId="747A9C4A">
      <w:pPr>
        <w:pStyle w:val="3"/>
        <w:jc w:val="center"/>
        <w:rPr>
          <w:rFonts w:hint="eastAsia"/>
          <w:sz w:val="40"/>
          <w:szCs w:val="24"/>
        </w:rPr>
      </w:pPr>
      <w:r>
        <w:rPr>
          <w:rFonts w:hint="eastAsia"/>
          <w:sz w:val="40"/>
          <w:szCs w:val="24"/>
        </w:rPr>
        <w:br w:type="page"/>
      </w:r>
      <w:bookmarkStart w:id="12" w:name="_Toc146111039"/>
      <w:r>
        <w:rPr>
          <w:rFonts w:hint="eastAsia"/>
          <w:sz w:val="40"/>
          <w:szCs w:val="24"/>
        </w:rPr>
        <w:t>第二章 现状分析</w:t>
      </w:r>
      <w:bookmarkEnd w:id="12"/>
    </w:p>
    <w:p w14:paraId="6AFCF98F">
      <w:pPr>
        <w:pStyle w:val="3"/>
        <w:adjustRightInd w:val="0"/>
        <w:snapToGrid w:val="0"/>
        <w:rPr>
          <w:color w:val="0000FF"/>
        </w:rPr>
      </w:pPr>
      <w:bookmarkStart w:id="13" w:name="_Toc146111040"/>
      <w:r>
        <w:t xml:space="preserve">2.1 </w:t>
      </w:r>
      <w:r>
        <w:rPr>
          <w:rFonts w:hint="eastAsia"/>
        </w:rPr>
        <w:t>基地（园区）</w:t>
      </w:r>
      <w:r>
        <w:t>现状分析</w:t>
      </w:r>
      <w:bookmarkEnd w:id="13"/>
    </w:p>
    <w:p w14:paraId="7F8B7588">
      <w:pPr>
        <w:pStyle w:val="21"/>
        <w:adjustRightInd w:val="0"/>
        <w:snapToGrid w:val="0"/>
        <w:ind w:firstLine="480"/>
        <w:rPr>
          <w:i/>
          <w:iCs/>
        </w:rPr>
      </w:pPr>
      <w:r>
        <w:rPr>
          <w:i/>
          <w:iCs/>
        </w:rPr>
        <w:t>（详细描述本项目</w:t>
      </w:r>
      <w:r>
        <w:rPr>
          <w:rFonts w:hint="eastAsia"/>
          <w:i/>
          <w:iCs/>
        </w:rPr>
        <w:t>所在园区的</w:t>
      </w:r>
      <w:r>
        <w:rPr>
          <w:i/>
          <w:iCs/>
        </w:rPr>
        <w:t>主导产业、产业发展现状等，为项目建设提供必要的业务基础。）</w:t>
      </w:r>
    </w:p>
    <w:p w14:paraId="202A9DBB">
      <w:pPr>
        <w:pStyle w:val="21"/>
        <w:adjustRightInd w:val="0"/>
        <w:snapToGrid w:val="0"/>
        <w:ind w:firstLine="480"/>
        <w:rPr>
          <w:i/>
          <w:iCs/>
        </w:rPr>
      </w:pPr>
    </w:p>
    <w:p w14:paraId="55C737EA">
      <w:pPr>
        <w:pStyle w:val="3"/>
        <w:adjustRightInd w:val="0"/>
        <w:snapToGrid w:val="0"/>
      </w:pPr>
      <w:bookmarkStart w:id="14" w:name="_Toc146111041"/>
      <w:r>
        <w:t xml:space="preserve">2.2 </w:t>
      </w:r>
      <w:r>
        <w:rPr>
          <w:rFonts w:hint="eastAsia"/>
        </w:rPr>
        <w:t>基地（园区）信息化</w:t>
      </w:r>
      <w:r>
        <w:t>基础</w:t>
      </w:r>
      <w:r>
        <w:rPr>
          <w:rFonts w:hint="eastAsia"/>
        </w:rPr>
        <w:t>现状</w:t>
      </w:r>
      <w:r>
        <w:t>分析</w:t>
      </w:r>
      <w:bookmarkEnd w:id="14"/>
    </w:p>
    <w:p w14:paraId="76A2CC2E">
      <w:pPr>
        <w:pStyle w:val="21"/>
        <w:adjustRightInd w:val="0"/>
        <w:snapToGrid w:val="0"/>
        <w:ind w:firstLine="480"/>
        <w:rPr>
          <w:i/>
          <w:iCs/>
        </w:rPr>
      </w:pPr>
      <w:r>
        <w:rPr>
          <w:i/>
          <w:iCs/>
        </w:rPr>
        <w:t>（主要对</w:t>
      </w:r>
      <w:r>
        <w:rPr>
          <w:rFonts w:hint="eastAsia"/>
          <w:i/>
          <w:iCs/>
        </w:rPr>
        <w:t>基地或园区</w:t>
      </w:r>
      <w:r>
        <w:rPr>
          <w:i/>
          <w:iCs/>
        </w:rPr>
        <w:t>现有的</w:t>
      </w:r>
      <w:r>
        <w:rPr>
          <w:rFonts w:hint="eastAsia"/>
          <w:i/>
          <w:iCs/>
        </w:rPr>
        <w:t>物联网设备、</w:t>
      </w:r>
      <w:r>
        <w:rPr>
          <w:i/>
          <w:iCs/>
        </w:rPr>
        <w:t>网络、服务器、硬件和应用系统等基础条件，以及数据资源的建设、使用、应用及运维情况进行详细描述和分析。）</w:t>
      </w:r>
    </w:p>
    <w:p w14:paraId="1D316815">
      <w:pPr>
        <w:pStyle w:val="3"/>
        <w:adjustRightInd w:val="0"/>
        <w:snapToGrid w:val="0"/>
      </w:pPr>
      <w:bookmarkStart w:id="15" w:name="_Toc146111042"/>
      <w:r>
        <w:t>2.3 存在的主要问题或差距</w:t>
      </w:r>
      <w:bookmarkEnd w:id="15"/>
    </w:p>
    <w:p w14:paraId="6A7C4802">
      <w:pPr>
        <w:pStyle w:val="21"/>
        <w:adjustRightInd w:val="0"/>
        <w:snapToGrid w:val="0"/>
        <w:ind w:firstLine="480"/>
        <w:rPr>
          <w:i/>
          <w:iCs/>
        </w:rPr>
      </w:pPr>
      <w:r>
        <w:rPr>
          <w:i/>
          <w:iCs/>
        </w:rPr>
        <w:t>（围绕产业情况和发展需要，从生产、经营、管理和服务方面、全面</w:t>
      </w:r>
      <w:r>
        <w:rPr>
          <w:rFonts w:hint="eastAsia"/>
          <w:i/>
          <w:iCs/>
        </w:rPr>
        <w:t>地</w:t>
      </w:r>
      <w:r>
        <w:rPr>
          <w:i/>
          <w:iCs/>
        </w:rPr>
        <w:t>提出</w:t>
      </w:r>
      <w:r>
        <w:rPr>
          <w:rFonts w:hint="eastAsia"/>
          <w:i/>
          <w:iCs/>
        </w:rPr>
        <w:t>基地或园区</w:t>
      </w:r>
      <w:r>
        <w:rPr>
          <w:i/>
          <w:iCs/>
        </w:rPr>
        <w:t>产业数字化发展存在的问题或差距。）</w:t>
      </w:r>
    </w:p>
    <w:p w14:paraId="2759423E">
      <w:pPr>
        <w:pStyle w:val="3"/>
        <w:jc w:val="center"/>
      </w:pPr>
      <w:r>
        <w:rPr>
          <w:rFonts w:hint="eastAsia"/>
        </w:rPr>
        <w:br w:type="page"/>
      </w:r>
      <w:bookmarkStart w:id="16" w:name="_Toc146111043"/>
      <w:r>
        <w:rPr>
          <w:rFonts w:hint="eastAsia" w:hAnsi="Times New Roman"/>
          <w:sz w:val="40"/>
          <w:szCs w:val="24"/>
        </w:rPr>
        <w:t>第三章 建设目标</w:t>
      </w:r>
      <w:bookmarkEnd w:id="16"/>
    </w:p>
    <w:p w14:paraId="3A6120A5">
      <w:pPr>
        <w:pStyle w:val="21"/>
        <w:adjustRightInd w:val="0"/>
        <w:snapToGrid w:val="0"/>
        <w:ind w:firstLine="480"/>
        <w:rPr>
          <w:i/>
          <w:iCs/>
        </w:rPr>
      </w:pPr>
      <w:r>
        <w:rPr>
          <w:i/>
          <w:iCs/>
        </w:rPr>
        <w:t>（提出明确且清晰的建设目标和可量化的绩效目标。）</w:t>
      </w:r>
    </w:p>
    <w:p w14:paraId="3FBF902C"/>
    <w:p w14:paraId="28150649">
      <w:pPr>
        <w:pStyle w:val="3"/>
        <w:jc w:val="center"/>
      </w:pPr>
      <w:r>
        <w:rPr>
          <w:rFonts w:hint="eastAsia" w:ascii="宋体" w:hAnsi="宋体" w:cs="宋体"/>
          <w:i/>
          <w:iCs/>
        </w:rPr>
        <w:br w:type="page"/>
      </w:r>
      <w:bookmarkStart w:id="17" w:name="_Toc146111046"/>
      <w:bookmarkStart w:id="18" w:name="_Toc15553315"/>
      <w:r>
        <w:rPr>
          <w:rFonts w:hint="eastAsia" w:ascii="黑体" w:hAnsi="Times New Roman" w:eastAsia="黑体"/>
          <w:b w:val="0"/>
          <w:kern w:val="0"/>
          <w:sz w:val="40"/>
          <w:szCs w:val="24"/>
        </w:rPr>
        <w:t>第四章 建设方案</w:t>
      </w:r>
      <w:bookmarkEnd w:id="17"/>
      <w:bookmarkEnd w:id="18"/>
    </w:p>
    <w:p w14:paraId="6EEEA856">
      <w:pPr>
        <w:pStyle w:val="3"/>
        <w:adjustRightInd w:val="0"/>
        <w:snapToGrid w:val="0"/>
      </w:pPr>
      <w:bookmarkStart w:id="19" w:name="_Toc146111047"/>
      <w:bookmarkStart w:id="20" w:name="_Toc15553316"/>
      <w:r>
        <w:t>4.1 建设原则</w:t>
      </w:r>
      <w:bookmarkEnd w:id="19"/>
      <w:bookmarkEnd w:id="20"/>
    </w:p>
    <w:p w14:paraId="0E44C054">
      <w:pPr>
        <w:pStyle w:val="3"/>
        <w:adjustRightInd w:val="0"/>
        <w:snapToGrid w:val="0"/>
        <w:rPr>
          <w:rFonts w:hint="eastAsia"/>
        </w:rPr>
      </w:pPr>
      <w:bookmarkStart w:id="21" w:name="_Toc146111048"/>
      <w:bookmarkStart w:id="22" w:name="_Toc15553317"/>
      <w:r>
        <w:t>4.2 项目总体架构</w:t>
      </w:r>
      <w:bookmarkEnd w:id="21"/>
      <w:bookmarkEnd w:id="22"/>
    </w:p>
    <w:p w14:paraId="714AA4E2">
      <w:pPr>
        <w:pStyle w:val="21"/>
        <w:adjustRightInd w:val="0"/>
        <w:snapToGrid w:val="0"/>
        <w:ind w:firstLine="480"/>
        <w:rPr>
          <w:i/>
          <w:iCs/>
        </w:rPr>
      </w:pPr>
      <w:r>
        <w:rPr>
          <w:i/>
          <w:iCs/>
        </w:rPr>
        <w:t>（提出系统总体架构、技术架构、功能架构、部署架构、网络架构等设计和说明。）</w:t>
      </w:r>
    </w:p>
    <w:p w14:paraId="4DE78613">
      <w:pPr>
        <w:pStyle w:val="3"/>
        <w:adjustRightInd w:val="0"/>
        <w:snapToGrid w:val="0"/>
      </w:pPr>
      <w:bookmarkStart w:id="23" w:name="_Toc15553318"/>
      <w:bookmarkStart w:id="24" w:name="_Toc146111049"/>
      <w:r>
        <w:t>4.3 项目主要功能</w:t>
      </w:r>
      <w:bookmarkEnd w:id="23"/>
      <w:bookmarkEnd w:id="24"/>
    </w:p>
    <w:p w14:paraId="2188B2AD">
      <w:pPr>
        <w:pStyle w:val="4"/>
        <w:rPr>
          <w:rFonts w:ascii="黑体" w:hAnsi="Times New Roman" w:eastAsia="黑体"/>
          <w:b w:val="0"/>
          <w:bCs w:val="0"/>
          <w:sz w:val="28"/>
          <w:szCs w:val="18"/>
        </w:rPr>
      </w:pPr>
      <w:bookmarkStart w:id="25" w:name="_Toc146111050"/>
      <w:bookmarkStart w:id="26" w:name="_Toc15553319"/>
      <w:r>
        <w:rPr>
          <w:rFonts w:ascii="黑体" w:hAnsi="Times New Roman" w:eastAsia="黑体"/>
          <w:b w:val="0"/>
          <w:bCs w:val="0"/>
          <w:sz w:val="28"/>
          <w:szCs w:val="18"/>
        </w:rPr>
        <w:t>4.3.1 系统功能描述</w:t>
      </w:r>
      <w:bookmarkEnd w:id="25"/>
      <w:bookmarkEnd w:id="26"/>
    </w:p>
    <w:p w14:paraId="2BADE0A4">
      <w:pPr>
        <w:pStyle w:val="21"/>
        <w:adjustRightInd w:val="0"/>
        <w:snapToGrid w:val="0"/>
        <w:ind w:firstLine="480"/>
        <w:rPr>
          <w:i/>
          <w:iCs/>
        </w:rPr>
      </w:pPr>
      <w:r>
        <w:rPr>
          <w:i/>
          <w:iCs/>
        </w:rPr>
        <w:t>（包括应用系统功能模块（或子系统）、应用支撑、信息安全、运维维护、采购</w:t>
      </w:r>
      <w:r>
        <w:rPr>
          <w:rFonts w:hint="eastAsia"/>
          <w:i/>
          <w:iCs/>
        </w:rPr>
        <w:t>软件</w:t>
      </w:r>
      <w:r>
        <w:rPr>
          <w:i/>
          <w:iCs/>
        </w:rPr>
        <w:t>、硬件设备清单及技术指标描述，需在本章节逐项进行描述。应用系统按系统功能模块进行逐项描述，包括：功能模块概述、具体业务功能详细需求描述，功能需与业务、预算等内容关联支撑，若涉及软、硬件、基础信息化设备设施（装修、强弱电等）需详细描述软硬件功能、性能及参数。）</w:t>
      </w:r>
    </w:p>
    <w:p w14:paraId="52E163D0">
      <w:pPr>
        <w:pStyle w:val="4"/>
        <w:rPr>
          <w:rFonts w:ascii="黑体" w:hAnsi="Times New Roman" w:eastAsia="黑体"/>
          <w:b w:val="0"/>
          <w:bCs w:val="0"/>
          <w:sz w:val="28"/>
          <w:szCs w:val="18"/>
        </w:rPr>
      </w:pPr>
      <w:bookmarkStart w:id="27" w:name="_Toc146111051"/>
      <w:bookmarkStart w:id="28" w:name="_Toc15553320"/>
      <w:r>
        <w:rPr>
          <w:rFonts w:ascii="黑体" w:hAnsi="Times New Roman" w:eastAsia="黑体"/>
          <w:b w:val="0"/>
          <w:bCs w:val="0"/>
          <w:sz w:val="28"/>
          <w:szCs w:val="18"/>
        </w:rPr>
        <w:t>4.3.2 各子项之间的关联性描述</w:t>
      </w:r>
      <w:bookmarkEnd w:id="27"/>
      <w:bookmarkEnd w:id="28"/>
    </w:p>
    <w:p w14:paraId="33554DAA">
      <w:pPr>
        <w:pStyle w:val="21"/>
        <w:adjustRightInd w:val="0"/>
        <w:snapToGrid w:val="0"/>
        <w:ind w:firstLine="480"/>
        <w:rPr>
          <w:i/>
          <w:iCs/>
        </w:rPr>
      </w:pPr>
      <w:r>
        <w:rPr>
          <w:i/>
          <w:iCs/>
        </w:rPr>
        <w:t>（根据系统建设的实际需要，详细描述各子项之间的数据、业务、流程等关联，最好以图文形式详细提出系统内部功能模块关联设计。）</w:t>
      </w:r>
    </w:p>
    <w:p w14:paraId="7853D094">
      <w:pPr>
        <w:pStyle w:val="4"/>
        <w:rPr>
          <w:rFonts w:ascii="黑体" w:hAnsi="Times New Roman" w:eastAsia="黑体"/>
          <w:b w:val="0"/>
          <w:bCs w:val="0"/>
          <w:sz w:val="28"/>
          <w:szCs w:val="18"/>
        </w:rPr>
      </w:pPr>
      <w:bookmarkStart w:id="29" w:name="_Toc146111052"/>
      <w:bookmarkStart w:id="30" w:name="_Toc15553321"/>
      <w:r>
        <w:rPr>
          <w:rFonts w:ascii="黑体" w:hAnsi="Times New Roman" w:eastAsia="黑体"/>
          <w:b w:val="0"/>
          <w:bCs w:val="0"/>
          <w:sz w:val="28"/>
          <w:szCs w:val="18"/>
        </w:rPr>
        <w:t>4.3.3 项目建设清单</w:t>
      </w:r>
      <w:bookmarkEnd w:id="29"/>
      <w:bookmarkEnd w:id="30"/>
    </w:p>
    <w:p w14:paraId="63FA8051">
      <w:pPr>
        <w:pStyle w:val="21"/>
        <w:adjustRightInd w:val="0"/>
        <w:snapToGrid w:val="0"/>
        <w:ind w:firstLine="480"/>
        <w:rPr>
          <w:i/>
          <w:iCs/>
        </w:rPr>
      </w:pPr>
      <w:r>
        <w:rPr>
          <w:i/>
          <w:iCs/>
        </w:rPr>
        <w:t>（根据以上所述建设内容，明确提出软、硬件设备清单，包括名称、功能、性能参数、数量等。）</w:t>
      </w:r>
    </w:p>
    <w:p w14:paraId="674E5607">
      <w:pPr>
        <w:pStyle w:val="3"/>
        <w:adjustRightInd w:val="0"/>
        <w:snapToGrid w:val="0"/>
      </w:pPr>
      <w:bookmarkStart w:id="31" w:name="_Toc15553325"/>
      <w:bookmarkStart w:id="32" w:name="_Toc146111053"/>
      <w:r>
        <w:t>4.4 数据</w:t>
      </w:r>
      <w:bookmarkEnd w:id="31"/>
      <w:r>
        <w:t>管理</w:t>
      </w:r>
      <w:bookmarkEnd w:id="32"/>
    </w:p>
    <w:p w14:paraId="68815294">
      <w:pPr>
        <w:pStyle w:val="21"/>
        <w:adjustRightInd w:val="0"/>
        <w:snapToGrid w:val="0"/>
        <w:ind w:firstLine="480"/>
        <w:rPr>
          <w:rFonts w:hint="eastAsia"/>
          <w:iCs/>
        </w:rPr>
      </w:pPr>
      <w:r>
        <w:rPr>
          <w:i/>
          <w:iCs/>
        </w:rPr>
        <w:t>（根据系统建设的实际需要，设计符合系统建设需要的数据库，包括数据库结构、数据库建设内容、数据量测算和数据库软件等。提出与市、县级相关系统的数据对接方案。描述数据灾备的建设内容。）</w:t>
      </w:r>
    </w:p>
    <w:p w14:paraId="4B5728D3">
      <w:pPr>
        <w:pStyle w:val="3"/>
        <w:adjustRightInd w:val="0"/>
        <w:snapToGrid w:val="0"/>
        <w:rPr>
          <w:rFonts w:hint="eastAsia"/>
        </w:rPr>
      </w:pPr>
      <w:bookmarkStart w:id="33" w:name="_Toc15553339"/>
      <w:bookmarkStart w:id="34" w:name="_Toc146111054"/>
      <w:r>
        <w:t>4.5 运行维护</w:t>
      </w:r>
      <w:bookmarkEnd w:id="33"/>
      <w:r>
        <w:rPr>
          <w:rFonts w:hint="eastAsia"/>
        </w:rPr>
        <w:t>方案</w:t>
      </w:r>
      <w:bookmarkEnd w:id="34"/>
    </w:p>
    <w:p w14:paraId="2778048B">
      <w:pPr>
        <w:pStyle w:val="21"/>
        <w:adjustRightInd w:val="0"/>
        <w:snapToGrid w:val="0"/>
        <w:ind w:firstLine="480"/>
        <w:rPr>
          <w:i/>
          <w:iCs/>
        </w:rPr>
      </w:pPr>
      <w:r>
        <w:rPr>
          <w:i/>
          <w:iCs/>
        </w:rPr>
        <w:t>（按照国家、省、市以及本单位相关要求和规范，提出详细的项目运维方案，包括运维范围、运维内容、运维要求等。）</w:t>
      </w:r>
    </w:p>
    <w:p w14:paraId="469A6FD6">
      <w:pPr>
        <w:pStyle w:val="3"/>
        <w:adjustRightInd w:val="0"/>
        <w:snapToGrid w:val="0"/>
        <w:rPr>
          <w:rFonts w:hint="eastAsia"/>
        </w:rPr>
      </w:pPr>
      <w:bookmarkStart w:id="35" w:name="_Toc15553340"/>
      <w:bookmarkStart w:id="36" w:name="_Toc146111055"/>
      <w:r>
        <w:t>4.6 信息安全建设</w:t>
      </w:r>
      <w:bookmarkEnd w:id="35"/>
      <w:bookmarkEnd w:id="36"/>
    </w:p>
    <w:p w14:paraId="1D36AD21">
      <w:pPr>
        <w:pStyle w:val="21"/>
        <w:adjustRightInd w:val="0"/>
        <w:snapToGrid w:val="0"/>
        <w:ind w:firstLine="480"/>
        <w:rPr>
          <w:i/>
          <w:iCs/>
        </w:rPr>
      </w:pPr>
      <w:r>
        <w:rPr>
          <w:i/>
          <w:iCs/>
        </w:rPr>
        <w:t>（按照国家、省、市和本单位</w:t>
      </w:r>
      <w:r>
        <w:rPr>
          <w:rFonts w:hint="eastAsia"/>
          <w:i/>
          <w:iCs/>
        </w:rPr>
        <w:t>现行</w:t>
      </w:r>
      <w:r>
        <w:rPr>
          <w:i/>
          <w:iCs/>
        </w:rPr>
        <w:t>的标准规范，提出符合本项目实际的信息安全实现方案。）</w:t>
      </w:r>
    </w:p>
    <w:p w14:paraId="37F9100A">
      <w:pPr>
        <w:pStyle w:val="3"/>
        <w:jc w:val="center"/>
      </w:pPr>
      <w:r>
        <w:rPr>
          <w:rFonts w:hint="eastAsia" w:ascii="宋体" w:hAnsi="宋体" w:cs="宋体"/>
          <w:i/>
          <w:iCs/>
        </w:rPr>
        <w:br w:type="page"/>
      </w:r>
      <w:bookmarkStart w:id="37" w:name="_Toc146111056"/>
      <w:r>
        <w:rPr>
          <w:rFonts w:hint="eastAsia" w:ascii="黑体" w:hAnsi="Times New Roman" w:eastAsia="黑体"/>
          <w:b w:val="0"/>
          <w:kern w:val="0"/>
          <w:sz w:val="40"/>
          <w:szCs w:val="24"/>
        </w:rPr>
        <w:t>第五章 项目建设与运行管理</w:t>
      </w:r>
      <w:bookmarkEnd w:id="37"/>
    </w:p>
    <w:p w14:paraId="585109C9">
      <w:pPr>
        <w:keepNext/>
        <w:keepLines/>
        <w:adjustRightInd w:val="0"/>
        <w:snapToGrid w:val="0"/>
        <w:spacing w:before="360" w:after="120" w:line="400" w:lineRule="exact"/>
        <w:jc w:val="left"/>
        <w:outlineLvl w:val="1"/>
        <w:rPr>
          <w:rFonts w:ascii="黑体" w:eastAsia="黑体" w:cs="Times New Roman"/>
          <w:sz w:val="30"/>
        </w:rPr>
      </w:pPr>
      <w:bookmarkStart w:id="38" w:name="_Toc146111057"/>
      <w:bookmarkStart w:id="39" w:name="_Toc15553342"/>
      <w:r>
        <w:rPr>
          <w:rFonts w:ascii="黑体" w:eastAsia="黑体" w:cs="Times New Roman"/>
          <w:sz w:val="30"/>
        </w:rPr>
        <w:t>5.1 领导和管理机构</w:t>
      </w:r>
      <w:bookmarkEnd w:id="38"/>
      <w:bookmarkEnd w:id="39"/>
    </w:p>
    <w:p w14:paraId="4CED0EEF">
      <w:pPr>
        <w:adjustRightInd w:val="0"/>
        <w:snapToGrid w:val="0"/>
        <w:spacing w:line="400" w:lineRule="exact"/>
        <w:ind w:firstLine="600" w:firstLineChars="200"/>
        <w:rPr>
          <w:rFonts w:ascii="黑体" w:eastAsia="黑体" w:cs="Times New Roman"/>
          <w:sz w:val="30"/>
        </w:rPr>
      </w:pPr>
    </w:p>
    <w:p w14:paraId="0B67EB79">
      <w:pPr>
        <w:keepNext/>
        <w:keepLines/>
        <w:adjustRightInd w:val="0"/>
        <w:snapToGrid w:val="0"/>
        <w:spacing w:before="360" w:after="120" w:line="400" w:lineRule="exact"/>
        <w:jc w:val="left"/>
        <w:outlineLvl w:val="1"/>
        <w:rPr>
          <w:rFonts w:ascii="黑体" w:eastAsia="黑体" w:cs="Times New Roman"/>
          <w:sz w:val="30"/>
        </w:rPr>
      </w:pPr>
      <w:bookmarkStart w:id="40" w:name="_Toc146111058"/>
      <w:bookmarkStart w:id="41" w:name="_Toc15553344"/>
      <w:r>
        <w:rPr>
          <w:rFonts w:ascii="黑体" w:eastAsia="黑体" w:cs="Times New Roman"/>
          <w:sz w:val="30"/>
        </w:rPr>
        <w:t>5.2 项目建设周期</w:t>
      </w:r>
      <w:bookmarkEnd w:id="40"/>
      <w:bookmarkEnd w:id="41"/>
    </w:p>
    <w:p w14:paraId="10744B8C">
      <w:pPr>
        <w:adjustRightInd w:val="0"/>
        <w:snapToGrid w:val="0"/>
        <w:spacing w:line="400" w:lineRule="exact"/>
        <w:ind w:firstLine="480" w:firstLineChars="200"/>
        <w:rPr>
          <w:i/>
          <w:sz w:val="24"/>
        </w:rPr>
      </w:pPr>
      <w:r>
        <w:rPr>
          <w:i/>
          <w:sz w:val="24"/>
        </w:rPr>
        <w:t>（提出项目建设期和建设各阶段的划分。）</w:t>
      </w:r>
    </w:p>
    <w:p w14:paraId="2CDBEA32">
      <w:pPr>
        <w:keepNext/>
        <w:keepLines/>
        <w:adjustRightInd w:val="0"/>
        <w:snapToGrid w:val="0"/>
        <w:spacing w:before="360" w:after="120" w:line="400" w:lineRule="exact"/>
        <w:jc w:val="left"/>
        <w:outlineLvl w:val="1"/>
        <w:rPr>
          <w:rFonts w:ascii="黑体" w:eastAsia="黑体" w:cs="Times New Roman"/>
          <w:sz w:val="30"/>
        </w:rPr>
      </w:pPr>
      <w:bookmarkStart w:id="42" w:name="_Toc15553345"/>
      <w:bookmarkStart w:id="43" w:name="_Toc146111059"/>
      <w:r>
        <w:rPr>
          <w:rFonts w:ascii="黑体" w:eastAsia="黑体" w:cs="Times New Roman"/>
          <w:sz w:val="30"/>
        </w:rPr>
        <w:t>5.3 项目进度、质量、资金管理方案</w:t>
      </w:r>
      <w:bookmarkEnd w:id="42"/>
      <w:bookmarkEnd w:id="43"/>
    </w:p>
    <w:p w14:paraId="41B95748">
      <w:pPr>
        <w:keepNext/>
        <w:keepLines/>
        <w:adjustRightInd w:val="0"/>
        <w:snapToGrid w:val="0"/>
        <w:spacing w:before="240" w:after="120" w:line="400" w:lineRule="exact"/>
        <w:jc w:val="left"/>
        <w:outlineLvl w:val="2"/>
        <w:rPr>
          <w:rFonts w:ascii="黑体" w:eastAsia="黑体" w:cs="Times New Roman"/>
          <w:sz w:val="28"/>
          <w:szCs w:val="18"/>
        </w:rPr>
      </w:pPr>
      <w:bookmarkStart w:id="44" w:name="_Toc146111060"/>
      <w:bookmarkStart w:id="45" w:name="_Toc15553346"/>
      <w:r>
        <w:rPr>
          <w:rFonts w:ascii="黑体" w:eastAsia="黑体" w:cs="Times New Roman"/>
          <w:sz w:val="28"/>
          <w:szCs w:val="18"/>
        </w:rPr>
        <w:t>5.3.1 项目进度管理</w:t>
      </w:r>
      <w:bookmarkEnd w:id="44"/>
      <w:bookmarkEnd w:id="45"/>
    </w:p>
    <w:p w14:paraId="286AC3D9">
      <w:pPr>
        <w:adjustRightInd w:val="0"/>
        <w:snapToGrid w:val="0"/>
        <w:spacing w:line="400" w:lineRule="exact"/>
        <w:ind w:firstLine="480" w:firstLineChars="200"/>
        <w:rPr>
          <w:i/>
          <w:sz w:val="24"/>
        </w:rPr>
      </w:pPr>
      <w:r>
        <w:rPr>
          <w:i/>
          <w:sz w:val="24"/>
        </w:rPr>
        <w:t>（详细描述项目进度管理制度，实施进程安排，绘制项目实施进度表。）</w:t>
      </w:r>
    </w:p>
    <w:p w14:paraId="34AF4624">
      <w:pPr>
        <w:keepNext/>
        <w:keepLines/>
        <w:adjustRightInd w:val="0"/>
        <w:snapToGrid w:val="0"/>
        <w:spacing w:before="240" w:after="120" w:line="400" w:lineRule="exact"/>
        <w:jc w:val="left"/>
        <w:outlineLvl w:val="2"/>
        <w:rPr>
          <w:rFonts w:ascii="黑体" w:eastAsia="黑体" w:cs="Times New Roman"/>
          <w:sz w:val="28"/>
          <w:szCs w:val="18"/>
        </w:rPr>
      </w:pPr>
      <w:bookmarkStart w:id="46" w:name="_Toc15553347"/>
      <w:bookmarkStart w:id="47" w:name="_Toc146111061"/>
      <w:r>
        <w:rPr>
          <w:rFonts w:ascii="黑体" w:eastAsia="黑体" w:cs="Times New Roman"/>
          <w:sz w:val="28"/>
          <w:szCs w:val="18"/>
        </w:rPr>
        <w:t>5.3.2 项目质量管理</w:t>
      </w:r>
      <w:bookmarkEnd w:id="46"/>
      <w:bookmarkEnd w:id="47"/>
    </w:p>
    <w:p w14:paraId="6226FD56">
      <w:pPr>
        <w:adjustRightInd w:val="0"/>
        <w:snapToGrid w:val="0"/>
        <w:spacing w:line="400" w:lineRule="exact"/>
        <w:ind w:firstLine="480" w:firstLineChars="200"/>
        <w:rPr>
          <w:sz w:val="24"/>
        </w:rPr>
      </w:pPr>
    </w:p>
    <w:p w14:paraId="51AA8B0C">
      <w:pPr>
        <w:keepNext/>
        <w:keepLines/>
        <w:adjustRightInd w:val="0"/>
        <w:snapToGrid w:val="0"/>
        <w:spacing w:before="240" w:after="120" w:line="400" w:lineRule="exact"/>
        <w:jc w:val="left"/>
        <w:outlineLvl w:val="2"/>
        <w:rPr>
          <w:rFonts w:ascii="黑体" w:eastAsia="黑体" w:cs="Times New Roman"/>
          <w:sz w:val="28"/>
          <w:szCs w:val="18"/>
        </w:rPr>
      </w:pPr>
      <w:bookmarkStart w:id="48" w:name="_Toc146111062"/>
      <w:bookmarkStart w:id="49" w:name="_Toc15553348"/>
      <w:r>
        <w:rPr>
          <w:rFonts w:ascii="黑体" w:eastAsia="黑体" w:cs="Times New Roman"/>
          <w:sz w:val="28"/>
          <w:szCs w:val="18"/>
        </w:rPr>
        <w:t>5.3.3 项目资金管理</w:t>
      </w:r>
      <w:bookmarkEnd w:id="48"/>
      <w:bookmarkEnd w:id="49"/>
    </w:p>
    <w:p w14:paraId="2E0DB6E6">
      <w:pPr>
        <w:adjustRightInd w:val="0"/>
        <w:snapToGrid w:val="0"/>
        <w:spacing w:line="400" w:lineRule="exact"/>
        <w:ind w:firstLine="480" w:firstLineChars="200"/>
        <w:rPr>
          <w:i/>
          <w:sz w:val="24"/>
        </w:rPr>
      </w:pPr>
      <w:r>
        <w:rPr>
          <w:i/>
          <w:sz w:val="24"/>
        </w:rPr>
        <w:t>（明确项目投资和资金落实情况以及提出分年度资金使用计划、运维资金安排）</w:t>
      </w:r>
    </w:p>
    <w:p w14:paraId="5490A06C">
      <w:pPr>
        <w:keepNext/>
        <w:keepLines/>
        <w:adjustRightInd w:val="0"/>
        <w:snapToGrid w:val="0"/>
        <w:spacing w:before="360" w:after="120" w:line="400" w:lineRule="exact"/>
        <w:jc w:val="left"/>
        <w:outlineLvl w:val="1"/>
        <w:rPr>
          <w:rFonts w:ascii="黑体" w:eastAsia="黑体" w:cs="Times New Roman"/>
          <w:sz w:val="30"/>
        </w:rPr>
      </w:pPr>
      <w:bookmarkStart w:id="50" w:name="_Toc15553349"/>
      <w:bookmarkStart w:id="51" w:name="_Toc146111063"/>
      <w:r>
        <w:rPr>
          <w:rFonts w:ascii="黑体" w:eastAsia="黑体" w:cs="Times New Roman"/>
          <w:sz w:val="30"/>
        </w:rPr>
        <w:t>5.4 相关管理制度</w:t>
      </w:r>
      <w:bookmarkEnd w:id="50"/>
      <w:bookmarkEnd w:id="51"/>
    </w:p>
    <w:p w14:paraId="794C85EE">
      <w:pPr>
        <w:adjustRightInd w:val="0"/>
        <w:snapToGrid w:val="0"/>
        <w:rPr>
          <w:rFonts w:hint="eastAsia"/>
        </w:rPr>
        <w:sectPr>
          <w:footerReference r:id="rId6" w:type="default"/>
          <w:pgSz w:w="11906" w:h="16838"/>
          <w:pgMar w:top="1928" w:right="1304" w:bottom="1531" w:left="1531" w:header="1134" w:footer="1247" w:gutter="0"/>
          <w:cols w:space="720" w:num="1"/>
          <w:docGrid w:type="lines" w:linePitch="312" w:charSpace="0"/>
        </w:sectPr>
      </w:pPr>
    </w:p>
    <w:p w14:paraId="49A1EB01">
      <w:pPr>
        <w:keepNext/>
        <w:keepLines/>
        <w:adjustRightInd w:val="0"/>
        <w:snapToGrid w:val="0"/>
        <w:spacing w:before="480" w:after="360" w:line="400" w:lineRule="exact"/>
        <w:jc w:val="center"/>
        <w:outlineLvl w:val="0"/>
        <w:rPr>
          <w:rFonts w:hint="eastAsia" w:ascii="黑体" w:eastAsia="黑体" w:cs="Times New Roman"/>
          <w:kern w:val="0"/>
          <w:sz w:val="40"/>
          <w:szCs w:val="24"/>
        </w:rPr>
      </w:pPr>
      <w:bookmarkStart w:id="52" w:name="_Toc15553351"/>
      <w:bookmarkStart w:id="53" w:name="_Toc146111065"/>
      <w:r>
        <w:rPr>
          <w:rFonts w:hint="eastAsia" w:ascii="黑体" w:eastAsia="黑体" w:cs="Times New Roman"/>
          <w:kern w:val="0"/>
          <w:sz w:val="40"/>
          <w:szCs w:val="24"/>
        </w:rPr>
        <w:t>第六章 项目建设概算</w:t>
      </w:r>
      <w:bookmarkEnd w:id="52"/>
      <w:bookmarkEnd w:id="53"/>
    </w:p>
    <w:p w14:paraId="6A69A48C">
      <w:pPr>
        <w:keepNext/>
        <w:keepLines/>
        <w:adjustRightInd w:val="0"/>
        <w:snapToGrid w:val="0"/>
        <w:spacing w:before="360" w:after="120" w:line="400" w:lineRule="exact"/>
        <w:jc w:val="left"/>
        <w:outlineLvl w:val="1"/>
        <w:rPr>
          <w:rFonts w:ascii="黑体" w:eastAsia="黑体" w:cs="Times New Roman"/>
          <w:sz w:val="30"/>
        </w:rPr>
      </w:pPr>
      <w:bookmarkStart w:id="54" w:name="_Toc15553352"/>
      <w:bookmarkStart w:id="55" w:name="_Toc146111066"/>
      <w:r>
        <w:rPr>
          <w:rFonts w:hint="eastAsia" w:ascii="黑体" w:eastAsia="黑体" w:cs="Times New Roman"/>
          <w:sz w:val="30"/>
        </w:rPr>
        <w:t>6</w:t>
      </w:r>
      <w:r>
        <w:rPr>
          <w:rFonts w:ascii="黑体" w:eastAsia="黑体" w:cs="Times New Roman"/>
          <w:sz w:val="30"/>
        </w:rPr>
        <w:t>.1 项目建设概算编制原则</w:t>
      </w:r>
      <w:bookmarkEnd w:id="54"/>
      <w:bookmarkEnd w:id="55"/>
    </w:p>
    <w:p w14:paraId="7C5EA096">
      <w:pPr>
        <w:keepNext/>
        <w:keepLines/>
        <w:adjustRightInd w:val="0"/>
        <w:snapToGrid w:val="0"/>
        <w:spacing w:before="360" w:after="120" w:line="400" w:lineRule="exact"/>
        <w:jc w:val="left"/>
        <w:outlineLvl w:val="1"/>
        <w:rPr>
          <w:rFonts w:ascii="黑体" w:eastAsia="黑体" w:cs="Times New Roman"/>
          <w:sz w:val="30"/>
        </w:rPr>
      </w:pPr>
    </w:p>
    <w:p w14:paraId="73C8FFEC">
      <w:pPr>
        <w:keepNext/>
        <w:keepLines/>
        <w:adjustRightInd w:val="0"/>
        <w:snapToGrid w:val="0"/>
        <w:spacing w:before="360" w:after="120" w:line="400" w:lineRule="exact"/>
        <w:jc w:val="left"/>
        <w:outlineLvl w:val="1"/>
        <w:rPr>
          <w:rFonts w:ascii="黑体" w:eastAsia="黑体" w:cs="Times New Roman"/>
          <w:sz w:val="30"/>
        </w:rPr>
      </w:pPr>
      <w:bookmarkStart w:id="56" w:name="_Toc15553353"/>
      <w:bookmarkStart w:id="57" w:name="_Toc146111067"/>
      <w:r>
        <w:rPr>
          <w:rFonts w:hint="eastAsia" w:ascii="黑体" w:eastAsia="黑体" w:cs="Times New Roman"/>
          <w:sz w:val="30"/>
        </w:rPr>
        <w:t>6</w:t>
      </w:r>
      <w:r>
        <w:rPr>
          <w:rFonts w:ascii="黑体" w:eastAsia="黑体" w:cs="Times New Roman"/>
          <w:sz w:val="30"/>
        </w:rPr>
        <w:t>.2 项目建设概算编制说明</w:t>
      </w:r>
      <w:bookmarkEnd w:id="56"/>
      <w:bookmarkEnd w:id="57"/>
    </w:p>
    <w:p w14:paraId="25CAB962">
      <w:pPr>
        <w:adjustRightInd w:val="0"/>
        <w:snapToGrid w:val="0"/>
        <w:spacing w:line="400" w:lineRule="exact"/>
        <w:ind w:firstLine="480" w:firstLineChars="200"/>
        <w:rPr>
          <w:i/>
          <w:kern w:val="0"/>
          <w:sz w:val="24"/>
          <w:szCs w:val="20"/>
        </w:rPr>
      </w:pPr>
      <w:r>
        <w:rPr>
          <w:i/>
          <w:kern w:val="0"/>
          <w:sz w:val="24"/>
          <w:szCs w:val="20"/>
        </w:rPr>
        <w:t>（概算须有相关取费标准及取费依据的详细、完整的说明。预算表与建设内容必须一一对应，必须建立总表和分表，总表分项与分表必须一一对应。）</w:t>
      </w:r>
    </w:p>
    <w:p w14:paraId="28E01BC3">
      <w:pPr>
        <w:keepNext/>
        <w:keepLines/>
        <w:adjustRightInd w:val="0"/>
        <w:snapToGrid w:val="0"/>
        <w:spacing w:before="360" w:after="120" w:line="400" w:lineRule="exact"/>
        <w:jc w:val="left"/>
        <w:outlineLvl w:val="1"/>
        <w:rPr>
          <w:rFonts w:ascii="黑体" w:eastAsia="黑体" w:cs="Times New Roman"/>
          <w:sz w:val="30"/>
        </w:rPr>
      </w:pPr>
      <w:bookmarkStart w:id="58" w:name="_Toc15553354"/>
      <w:bookmarkStart w:id="59" w:name="_Toc146111068"/>
      <w:r>
        <w:rPr>
          <w:rFonts w:hint="eastAsia" w:ascii="黑体" w:eastAsia="黑体" w:cs="Times New Roman"/>
          <w:sz w:val="30"/>
        </w:rPr>
        <w:t>6</w:t>
      </w:r>
      <w:r>
        <w:rPr>
          <w:rFonts w:ascii="黑体" w:eastAsia="黑体" w:cs="Times New Roman"/>
          <w:sz w:val="30"/>
        </w:rPr>
        <w:t>.3 项目建设概算书</w:t>
      </w:r>
      <w:bookmarkEnd w:id="58"/>
      <w:bookmarkEnd w:id="59"/>
    </w:p>
    <w:p w14:paraId="77D1B5A4">
      <w:pPr>
        <w:keepNext/>
        <w:keepLines/>
        <w:adjustRightInd w:val="0"/>
        <w:snapToGrid w:val="0"/>
        <w:spacing w:before="240" w:after="120" w:line="400" w:lineRule="exact"/>
        <w:jc w:val="left"/>
        <w:outlineLvl w:val="2"/>
        <w:rPr>
          <w:rFonts w:ascii="黑体" w:eastAsia="黑体" w:cs="Times New Roman"/>
          <w:sz w:val="28"/>
          <w:szCs w:val="18"/>
        </w:rPr>
      </w:pPr>
      <w:bookmarkStart w:id="60" w:name="_Toc15553355"/>
      <w:bookmarkStart w:id="61" w:name="_Toc146111069"/>
      <w:r>
        <w:rPr>
          <w:rFonts w:hint="eastAsia" w:ascii="黑体" w:eastAsia="黑体" w:cs="Times New Roman"/>
          <w:sz w:val="28"/>
          <w:szCs w:val="18"/>
        </w:rPr>
        <w:t>6</w:t>
      </w:r>
      <w:r>
        <w:rPr>
          <w:rFonts w:ascii="黑体" w:eastAsia="黑体" w:cs="Times New Roman"/>
          <w:sz w:val="28"/>
          <w:szCs w:val="18"/>
        </w:rPr>
        <w:t>.3.1 项目建设概算总表</w:t>
      </w:r>
      <w:bookmarkEnd w:id="60"/>
      <w:bookmarkEnd w:id="61"/>
    </w:p>
    <w:p w14:paraId="4E0FC171">
      <w:pPr>
        <w:adjustRightInd w:val="0"/>
        <w:snapToGrid w:val="0"/>
        <w:spacing w:line="400" w:lineRule="exact"/>
        <w:jc w:val="center"/>
        <w:rPr>
          <w:rFonts w:hint="eastAsia" w:eastAsia="黑体"/>
          <w:sz w:val="24"/>
        </w:rPr>
      </w:pPr>
      <w:r>
        <w:rPr>
          <w:rFonts w:eastAsia="黑体"/>
          <w:sz w:val="24"/>
        </w:rPr>
        <w:t>表</w:t>
      </w:r>
      <w:r>
        <w:rPr>
          <w:rFonts w:hint="eastAsia" w:eastAsia="黑体"/>
          <w:sz w:val="24"/>
        </w:rPr>
        <w:t>7</w:t>
      </w:r>
      <w:r>
        <w:rPr>
          <w:rFonts w:eastAsia="黑体"/>
          <w:sz w:val="24"/>
        </w:rPr>
        <w:t>-1 项目总投资估算表</w:t>
      </w:r>
      <w:r>
        <w:rPr>
          <w:rFonts w:hint="eastAsia" w:eastAsia="黑体"/>
          <w:i/>
          <w:iCs/>
          <w:sz w:val="24"/>
        </w:rPr>
        <w:t>（供参考）</w:t>
      </w:r>
    </w:p>
    <w:tbl>
      <w:tblPr>
        <w:tblStyle w:val="15"/>
        <w:tblW w:w="9931" w:type="dxa"/>
        <w:jc w:val="center"/>
        <w:tblLayout w:type="fixed"/>
        <w:tblCellMar>
          <w:top w:w="0" w:type="dxa"/>
          <w:left w:w="108" w:type="dxa"/>
          <w:bottom w:w="0" w:type="dxa"/>
          <w:right w:w="108" w:type="dxa"/>
        </w:tblCellMar>
      </w:tblPr>
      <w:tblGrid>
        <w:gridCol w:w="1131"/>
        <w:gridCol w:w="1135"/>
        <w:gridCol w:w="1842"/>
        <w:gridCol w:w="1992"/>
        <w:gridCol w:w="1840"/>
        <w:gridCol w:w="1991"/>
      </w:tblGrid>
      <w:tr w14:paraId="5FF6E964">
        <w:tblPrEx>
          <w:tblCellMar>
            <w:top w:w="0" w:type="dxa"/>
            <w:left w:w="108" w:type="dxa"/>
            <w:bottom w:w="0" w:type="dxa"/>
            <w:right w:w="108" w:type="dxa"/>
          </w:tblCellMar>
        </w:tblPrEx>
        <w:trPr>
          <w:trHeight w:val="397" w:hRule="atLeast"/>
          <w:jc w:val="center"/>
        </w:trPr>
        <w:tc>
          <w:tcPr>
            <w:tcW w:w="1131" w:type="dxa"/>
            <w:vMerge w:val="restart"/>
            <w:tcBorders>
              <w:top w:val="single" w:color="auto" w:sz="8" w:space="0"/>
              <w:left w:val="single" w:color="auto" w:sz="8" w:space="0"/>
              <w:right w:val="single" w:color="auto" w:sz="8" w:space="0"/>
            </w:tcBorders>
            <w:noWrap w:val="0"/>
            <w:vAlign w:val="center"/>
          </w:tcPr>
          <w:p w14:paraId="182DCD1F">
            <w:pPr>
              <w:widowControl/>
              <w:adjustRightInd w:val="0"/>
              <w:snapToGrid w:val="0"/>
              <w:jc w:val="center"/>
              <w:rPr>
                <w:rFonts w:eastAsia="黑体"/>
                <w:kern w:val="0"/>
                <w:sz w:val="22"/>
              </w:rPr>
            </w:pPr>
            <w:r>
              <w:rPr>
                <w:rFonts w:eastAsia="黑体"/>
                <w:kern w:val="0"/>
                <w:sz w:val="22"/>
              </w:rPr>
              <w:t>序号</w:t>
            </w:r>
          </w:p>
        </w:tc>
        <w:tc>
          <w:tcPr>
            <w:tcW w:w="1135" w:type="dxa"/>
            <w:vMerge w:val="restart"/>
            <w:tcBorders>
              <w:top w:val="single" w:color="auto" w:sz="8" w:space="0"/>
              <w:left w:val="single" w:color="auto" w:sz="8" w:space="0"/>
              <w:right w:val="single" w:color="auto" w:sz="8" w:space="0"/>
            </w:tcBorders>
            <w:noWrap w:val="0"/>
            <w:vAlign w:val="center"/>
          </w:tcPr>
          <w:p w14:paraId="66168E96">
            <w:pPr>
              <w:widowControl/>
              <w:adjustRightInd w:val="0"/>
              <w:snapToGrid w:val="0"/>
              <w:jc w:val="center"/>
              <w:rPr>
                <w:rFonts w:eastAsia="黑体"/>
                <w:kern w:val="0"/>
                <w:sz w:val="22"/>
              </w:rPr>
            </w:pPr>
            <w:r>
              <w:rPr>
                <w:rFonts w:eastAsia="黑体"/>
                <w:kern w:val="0"/>
                <w:sz w:val="22"/>
              </w:rPr>
              <w:t>项目和费用名称</w:t>
            </w:r>
          </w:p>
        </w:tc>
        <w:tc>
          <w:tcPr>
            <w:tcW w:w="1842" w:type="dxa"/>
            <w:vMerge w:val="restart"/>
            <w:tcBorders>
              <w:top w:val="single" w:color="auto" w:sz="8" w:space="0"/>
              <w:left w:val="single" w:color="auto" w:sz="8" w:space="0"/>
              <w:right w:val="single" w:color="auto" w:sz="8" w:space="0"/>
            </w:tcBorders>
            <w:noWrap w:val="0"/>
            <w:vAlign w:val="center"/>
          </w:tcPr>
          <w:p w14:paraId="6B2A7EB7">
            <w:pPr>
              <w:widowControl/>
              <w:adjustRightInd w:val="0"/>
              <w:snapToGrid w:val="0"/>
              <w:jc w:val="center"/>
              <w:rPr>
                <w:rFonts w:eastAsia="黑体"/>
                <w:kern w:val="0"/>
                <w:sz w:val="22"/>
              </w:rPr>
            </w:pPr>
            <w:r>
              <w:rPr>
                <w:rFonts w:hint="eastAsia" w:eastAsia="黑体"/>
                <w:kern w:val="0"/>
                <w:sz w:val="22"/>
              </w:rPr>
              <w:t>参数/具体</w:t>
            </w:r>
            <w:r>
              <w:rPr>
                <w:rFonts w:eastAsia="黑体"/>
                <w:kern w:val="0"/>
                <w:sz w:val="22"/>
              </w:rPr>
              <w:t>内容</w:t>
            </w:r>
          </w:p>
        </w:tc>
        <w:tc>
          <w:tcPr>
            <w:tcW w:w="3832" w:type="dxa"/>
            <w:gridSpan w:val="2"/>
            <w:tcBorders>
              <w:top w:val="single" w:color="auto" w:sz="8" w:space="0"/>
              <w:left w:val="single" w:color="auto" w:sz="8" w:space="0"/>
              <w:bottom w:val="single" w:color="000000" w:sz="8" w:space="0"/>
              <w:right w:val="single" w:color="auto" w:sz="8" w:space="0"/>
            </w:tcBorders>
            <w:noWrap w:val="0"/>
            <w:vAlign w:val="center"/>
          </w:tcPr>
          <w:p w14:paraId="67191074">
            <w:pPr>
              <w:widowControl/>
              <w:adjustRightInd w:val="0"/>
              <w:snapToGrid w:val="0"/>
              <w:jc w:val="center"/>
              <w:rPr>
                <w:rFonts w:eastAsia="黑体"/>
                <w:kern w:val="0"/>
                <w:sz w:val="22"/>
              </w:rPr>
            </w:pPr>
            <w:r>
              <w:rPr>
                <w:rFonts w:eastAsia="黑体"/>
                <w:kern w:val="0"/>
                <w:sz w:val="22"/>
              </w:rPr>
              <w:t>金额（万元）</w:t>
            </w:r>
          </w:p>
        </w:tc>
        <w:tc>
          <w:tcPr>
            <w:tcW w:w="1991" w:type="dxa"/>
            <w:tcBorders>
              <w:top w:val="single" w:color="auto" w:sz="8" w:space="0"/>
              <w:left w:val="single" w:color="auto" w:sz="8" w:space="0"/>
              <w:bottom w:val="single" w:color="000000" w:sz="8" w:space="0"/>
              <w:right w:val="single" w:color="auto" w:sz="8" w:space="0"/>
            </w:tcBorders>
            <w:noWrap w:val="0"/>
            <w:vAlign w:val="center"/>
          </w:tcPr>
          <w:p w14:paraId="1D2390B5">
            <w:pPr>
              <w:widowControl/>
              <w:adjustRightInd w:val="0"/>
              <w:snapToGrid w:val="0"/>
              <w:jc w:val="center"/>
              <w:rPr>
                <w:rFonts w:eastAsia="黑体"/>
                <w:kern w:val="0"/>
                <w:sz w:val="22"/>
              </w:rPr>
            </w:pPr>
            <w:r>
              <w:rPr>
                <w:rFonts w:eastAsia="黑体"/>
                <w:kern w:val="0"/>
                <w:sz w:val="22"/>
              </w:rPr>
              <w:t>说       明</w:t>
            </w:r>
          </w:p>
        </w:tc>
      </w:tr>
      <w:tr w14:paraId="23591C61">
        <w:tblPrEx>
          <w:tblCellMar>
            <w:top w:w="0" w:type="dxa"/>
            <w:left w:w="108" w:type="dxa"/>
            <w:bottom w:w="0" w:type="dxa"/>
            <w:right w:w="108" w:type="dxa"/>
          </w:tblCellMar>
        </w:tblPrEx>
        <w:trPr>
          <w:trHeight w:val="397" w:hRule="atLeast"/>
          <w:jc w:val="center"/>
        </w:trPr>
        <w:tc>
          <w:tcPr>
            <w:tcW w:w="1131" w:type="dxa"/>
            <w:vMerge w:val="continue"/>
            <w:tcBorders>
              <w:left w:val="single" w:color="auto" w:sz="8" w:space="0"/>
              <w:bottom w:val="single" w:color="auto" w:sz="4" w:space="0"/>
              <w:right w:val="single" w:color="auto" w:sz="8" w:space="0"/>
            </w:tcBorders>
            <w:noWrap w:val="0"/>
            <w:vAlign w:val="center"/>
          </w:tcPr>
          <w:p w14:paraId="3AEF4952">
            <w:pPr>
              <w:widowControl/>
              <w:adjustRightInd w:val="0"/>
              <w:snapToGrid w:val="0"/>
              <w:jc w:val="center"/>
              <w:rPr>
                <w:rFonts w:eastAsia="黑体"/>
                <w:kern w:val="0"/>
                <w:sz w:val="22"/>
              </w:rPr>
            </w:pPr>
          </w:p>
        </w:tc>
        <w:tc>
          <w:tcPr>
            <w:tcW w:w="1135" w:type="dxa"/>
            <w:vMerge w:val="continue"/>
            <w:tcBorders>
              <w:left w:val="single" w:color="auto" w:sz="8" w:space="0"/>
              <w:bottom w:val="single" w:color="000000" w:sz="8" w:space="0"/>
              <w:right w:val="single" w:color="auto" w:sz="8" w:space="0"/>
            </w:tcBorders>
            <w:noWrap w:val="0"/>
            <w:vAlign w:val="center"/>
          </w:tcPr>
          <w:p w14:paraId="79BB3DE9">
            <w:pPr>
              <w:widowControl/>
              <w:adjustRightInd w:val="0"/>
              <w:snapToGrid w:val="0"/>
              <w:jc w:val="center"/>
              <w:rPr>
                <w:rFonts w:eastAsia="黑体"/>
                <w:kern w:val="0"/>
                <w:sz w:val="22"/>
              </w:rPr>
            </w:pPr>
          </w:p>
        </w:tc>
        <w:tc>
          <w:tcPr>
            <w:tcW w:w="1842" w:type="dxa"/>
            <w:vMerge w:val="continue"/>
            <w:tcBorders>
              <w:left w:val="single" w:color="auto" w:sz="8" w:space="0"/>
              <w:bottom w:val="single" w:color="000000" w:sz="8" w:space="0"/>
              <w:right w:val="single" w:color="auto" w:sz="8" w:space="0"/>
            </w:tcBorders>
            <w:noWrap w:val="0"/>
            <w:vAlign w:val="center"/>
          </w:tcPr>
          <w:p w14:paraId="7C53B172">
            <w:pPr>
              <w:widowControl/>
              <w:adjustRightInd w:val="0"/>
              <w:snapToGrid w:val="0"/>
              <w:jc w:val="center"/>
              <w:rPr>
                <w:rFonts w:eastAsia="黑体"/>
                <w:kern w:val="0"/>
                <w:sz w:val="22"/>
              </w:rPr>
            </w:pPr>
          </w:p>
        </w:tc>
        <w:tc>
          <w:tcPr>
            <w:tcW w:w="1992" w:type="dxa"/>
            <w:tcBorders>
              <w:top w:val="single" w:color="auto" w:sz="8" w:space="0"/>
              <w:left w:val="single" w:color="auto" w:sz="8" w:space="0"/>
              <w:bottom w:val="single" w:color="000000" w:sz="8" w:space="0"/>
              <w:right w:val="single" w:color="auto" w:sz="8" w:space="0"/>
            </w:tcBorders>
            <w:noWrap w:val="0"/>
            <w:vAlign w:val="center"/>
          </w:tcPr>
          <w:p w14:paraId="31FFF62C">
            <w:pPr>
              <w:widowControl/>
              <w:adjustRightInd w:val="0"/>
              <w:snapToGrid w:val="0"/>
              <w:jc w:val="center"/>
              <w:rPr>
                <w:rFonts w:eastAsia="黑体"/>
                <w:kern w:val="0"/>
                <w:sz w:val="22"/>
              </w:rPr>
            </w:pPr>
            <w:r>
              <w:rPr>
                <w:rFonts w:hint="eastAsia" w:eastAsia="黑体"/>
                <w:kern w:val="0"/>
                <w:sz w:val="22"/>
              </w:rPr>
              <w:t>自筹</w:t>
            </w:r>
          </w:p>
        </w:tc>
        <w:tc>
          <w:tcPr>
            <w:tcW w:w="1840" w:type="dxa"/>
            <w:tcBorders>
              <w:top w:val="single" w:color="auto" w:sz="8" w:space="0"/>
              <w:left w:val="single" w:color="auto" w:sz="8" w:space="0"/>
              <w:bottom w:val="single" w:color="000000" w:sz="8" w:space="0"/>
              <w:right w:val="single" w:color="auto" w:sz="8" w:space="0"/>
            </w:tcBorders>
            <w:noWrap w:val="0"/>
            <w:vAlign w:val="center"/>
          </w:tcPr>
          <w:p w14:paraId="112662EC">
            <w:pPr>
              <w:widowControl/>
              <w:adjustRightInd w:val="0"/>
              <w:snapToGrid w:val="0"/>
              <w:jc w:val="center"/>
              <w:rPr>
                <w:rFonts w:eastAsia="黑体"/>
                <w:kern w:val="0"/>
                <w:sz w:val="22"/>
              </w:rPr>
            </w:pPr>
            <w:r>
              <w:rPr>
                <w:rFonts w:hint="eastAsia" w:eastAsia="黑体"/>
                <w:kern w:val="0"/>
                <w:sz w:val="22"/>
              </w:rPr>
              <w:t>财政补助</w:t>
            </w:r>
          </w:p>
        </w:tc>
        <w:tc>
          <w:tcPr>
            <w:tcW w:w="1991" w:type="dxa"/>
            <w:tcBorders>
              <w:top w:val="single" w:color="auto" w:sz="8" w:space="0"/>
              <w:left w:val="single" w:color="auto" w:sz="8" w:space="0"/>
              <w:bottom w:val="single" w:color="000000" w:sz="8" w:space="0"/>
              <w:right w:val="single" w:color="auto" w:sz="8" w:space="0"/>
            </w:tcBorders>
            <w:noWrap w:val="0"/>
            <w:vAlign w:val="center"/>
          </w:tcPr>
          <w:p w14:paraId="7191B60B">
            <w:pPr>
              <w:widowControl/>
              <w:adjustRightInd w:val="0"/>
              <w:snapToGrid w:val="0"/>
              <w:jc w:val="center"/>
              <w:rPr>
                <w:rFonts w:eastAsia="黑体"/>
                <w:kern w:val="0"/>
                <w:sz w:val="22"/>
              </w:rPr>
            </w:pPr>
          </w:p>
        </w:tc>
      </w:tr>
      <w:tr w14:paraId="07F0B01C">
        <w:tblPrEx>
          <w:tblCellMar>
            <w:top w:w="0" w:type="dxa"/>
            <w:left w:w="108" w:type="dxa"/>
            <w:bottom w:w="0" w:type="dxa"/>
            <w:right w:w="108" w:type="dxa"/>
          </w:tblCellMar>
        </w:tblPrEx>
        <w:trPr>
          <w:trHeight w:val="397" w:hRule="atLeast"/>
          <w:jc w:val="center"/>
        </w:trPr>
        <w:tc>
          <w:tcPr>
            <w:tcW w:w="1131" w:type="dxa"/>
            <w:vMerge w:val="restart"/>
            <w:tcBorders>
              <w:top w:val="single" w:color="auto" w:sz="4" w:space="0"/>
              <w:left w:val="single" w:color="auto" w:sz="8" w:space="0"/>
              <w:right w:val="single" w:color="auto" w:sz="8" w:space="0"/>
            </w:tcBorders>
            <w:noWrap w:val="0"/>
            <w:vAlign w:val="center"/>
          </w:tcPr>
          <w:p w14:paraId="11AE8776">
            <w:pPr>
              <w:widowControl/>
              <w:adjustRightInd w:val="0"/>
              <w:snapToGrid w:val="0"/>
              <w:jc w:val="center"/>
              <w:rPr>
                <w:bCs/>
                <w:kern w:val="0"/>
              </w:rPr>
            </w:pPr>
            <w:r>
              <w:rPr>
                <w:bCs/>
                <w:kern w:val="0"/>
              </w:rPr>
              <w:t>1</w:t>
            </w:r>
          </w:p>
        </w:tc>
        <w:tc>
          <w:tcPr>
            <w:tcW w:w="1135" w:type="dxa"/>
            <w:vMerge w:val="restart"/>
            <w:tcBorders>
              <w:top w:val="nil"/>
              <w:left w:val="single" w:color="auto" w:sz="8" w:space="0"/>
              <w:bottom w:val="single" w:color="000000" w:sz="8" w:space="0"/>
              <w:right w:val="single" w:color="auto" w:sz="8" w:space="0"/>
            </w:tcBorders>
            <w:noWrap w:val="0"/>
            <w:vAlign w:val="center"/>
          </w:tcPr>
          <w:p w14:paraId="24111E06">
            <w:pPr>
              <w:widowControl/>
              <w:adjustRightInd w:val="0"/>
              <w:snapToGrid w:val="0"/>
              <w:rPr>
                <w:bCs/>
                <w:kern w:val="0"/>
              </w:rPr>
            </w:pPr>
            <w:r>
              <w:rPr>
                <w:rFonts w:hint="eastAsia"/>
                <w:bCs/>
                <w:kern w:val="0"/>
              </w:rPr>
              <w:t>信息化</w:t>
            </w:r>
            <w:r>
              <w:rPr>
                <w:bCs/>
                <w:kern w:val="0"/>
              </w:rPr>
              <w:t>基础设施建设</w:t>
            </w:r>
          </w:p>
        </w:tc>
        <w:tc>
          <w:tcPr>
            <w:tcW w:w="1842" w:type="dxa"/>
            <w:tcBorders>
              <w:top w:val="nil"/>
              <w:left w:val="nil"/>
              <w:bottom w:val="single" w:color="auto" w:sz="8" w:space="0"/>
              <w:right w:val="single" w:color="auto" w:sz="8" w:space="0"/>
            </w:tcBorders>
            <w:noWrap w:val="0"/>
            <w:vAlign w:val="center"/>
          </w:tcPr>
          <w:p w14:paraId="28334D3B">
            <w:pPr>
              <w:widowControl/>
              <w:adjustRightInd w:val="0"/>
              <w:snapToGrid w:val="0"/>
              <w:jc w:val="left"/>
              <w:rPr>
                <w:kern w:val="0"/>
              </w:rPr>
            </w:pPr>
          </w:p>
        </w:tc>
        <w:tc>
          <w:tcPr>
            <w:tcW w:w="1992" w:type="dxa"/>
            <w:tcBorders>
              <w:top w:val="nil"/>
              <w:left w:val="nil"/>
              <w:bottom w:val="single" w:color="auto" w:sz="8" w:space="0"/>
              <w:right w:val="single" w:color="auto" w:sz="8" w:space="0"/>
            </w:tcBorders>
            <w:noWrap w:val="0"/>
            <w:vAlign w:val="center"/>
          </w:tcPr>
          <w:p w14:paraId="0EF27087">
            <w:pPr>
              <w:widowControl/>
              <w:adjustRightInd w:val="0"/>
              <w:snapToGrid w:val="0"/>
              <w:jc w:val="center"/>
              <w:rPr>
                <w:kern w:val="0"/>
              </w:rPr>
            </w:pPr>
          </w:p>
        </w:tc>
        <w:tc>
          <w:tcPr>
            <w:tcW w:w="1840" w:type="dxa"/>
            <w:tcBorders>
              <w:top w:val="nil"/>
              <w:left w:val="nil"/>
              <w:bottom w:val="single" w:color="auto" w:sz="8" w:space="0"/>
              <w:right w:val="single" w:color="auto" w:sz="8" w:space="0"/>
            </w:tcBorders>
            <w:noWrap w:val="0"/>
            <w:vAlign w:val="center"/>
          </w:tcPr>
          <w:p w14:paraId="59FA3E73">
            <w:pPr>
              <w:widowControl/>
              <w:adjustRightInd w:val="0"/>
              <w:snapToGrid w:val="0"/>
              <w:jc w:val="center"/>
              <w:rPr>
                <w:kern w:val="0"/>
              </w:rPr>
            </w:pPr>
          </w:p>
        </w:tc>
        <w:tc>
          <w:tcPr>
            <w:tcW w:w="1991" w:type="dxa"/>
            <w:tcBorders>
              <w:top w:val="nil"/>
              <w:left w:val="nil"/>
              <w:bottom w:val="single" w:color="auto" w:sz="8" w:space="0"/>
              <w:right w:val="single" w:color="auto" w:sz="8" w:space="0"/>
            </w:tcBorders>
            <w:noWrap w:val="0"/>
            <w:vAlign w:val="center"/>
          </w:tcPr>
          <w:p w14:paraId="4E54A471">
            <w:pPr>
              <w:widowControl/>
              <w:adjustRightInd w:val="0"/>
              <w:snapToGrid w:val="0"/>
              <w:jc w:val="center"/>
              <w:rPr>
                <w:kern w:val="0"/>
              </w:rPr>
            </w:pPr>
          </w:p>
        </w:tc>
      </w:tr>
      <w:tr w14:paraId="12111ED8">
        <w:tblPrEx>
          <w:tblCellMar>
            <w:top w:w="0" w:type="dxa"/>
            <w:left w:w="108" w:type="dxa"/>
            <w:bottom w:w="0" w:type="dxa"/>
            <w:right w:w="108" w:type="dxa"/>
          </w:tblCellMar>
        </w:tblPrEx>
        <w:trPr>
          <w:trHeight w:val="397" w:hRule="atLeast"/>
          <w:jc w:val="center"/>
        </w:trPr>
        <w:tc>
          <w:tcPr>
            <w:tcW w:w="1131" w:type="dxa"/>
            <w:vMerge w:val="continue"/>
            <w:tcBorders>
              <w:left w:val="single" w:color="auto" w:sz="8" w:space="0"/>
              <w:right w:val="single" w:color="auto" w:sz="8" w:space="0"/>
            </w:tcBorders>
            <w:noWrap w:val="0"/>
            <w:vAlign w:val="center"/>
          </w:tcPr>
          <w:p w14:paraId="03F2C457">
            <w:pPr>
              <w:widowControl/>
              <w:adjustRightInd w:val="0"/>
              <w:snapToGrid w:val="0"/>
              <w:jc w:val="left"/>
              <w:rPr>
                <w:bCs/>
                <w:kern w:val="0"/>
              </w:rPr>
            </w:pPr>
          </w:p>
        </w:tc>
        <w:tc>
          <w:tcPr>
            <w:tcW w:w="1135" w:type="dxa"/>
            <w:vMerge w:val="continue"/>
            <w:tcBorders>
              <w:top w:val="nil"/>
              <w:left w:val="single" w:color="auto" w:sz="8" w:space="0"/>
              <w:bottom w:val="single" w:color="000000" w:sz="8" w:space="0"/>
              <w:right w:val="single" w:color="auto" w:sz="8" w:space="0"/>
            </w:tcBorders>
            <w:noWrap w:val="0"/>
            <w:vAlign w:val="center"/>
          </w:tcPr>
          <w:p w14:paraId="59FF2D18">
            <w:pPr>
              <w:widowControl/>
              <w:adjustRightInd w:val="0"/>
              <w:snapToGrid w:val="0"/>
              <w:jc w:val="left"/>
              <w:rPr>
                <w:bCs/>
                <w:kern w:val="0"/>
              </w:rPr>
            </w:pPr>
          </w:p>
        </w:tc>
        <w:tc>
          <w:tcPr>
            <w:tcW w:w="1842" w:type="dxa"/>
            <w:tcBorders>
              <w:top w:val="nil"/>
              <w:left w:val="nil"/>
              <w:bottom w:val="single" w:color="auto" w:sz="8" w:space="0"/>
              <w:right w:val="single" w:color="auto" w:sz="8" w:space="0"/>
            </w:tcBorders>
            <w:noWrap w:val="0"/>
            <w:vAlign w:val="center"/>
          </w:tcPr>
          <w:p w14:paraId="7EFC0DDF">
            <w:pPr>
              <w:widowControl/>
              <w:adjustRightInd w:val="0"/>
              <w:snapToGrid w:val="0"/>
              <w:jc w:val="left"/>
              <w:rPr>
                <w:kern w:val="0"/>
              </w:rPr>
            </w:pPr>
          </w:p>
        </w:tc>
        <w:tc>
          <w:tcPr>
            <w:tcW w:w="1992" w:type="dxa"/>
            <w:tcBorders>
              <w:top w:val="nil"/>
              <w:left w:val="nil"/>
              <w:bottom w:val="single" w:color="auto" w:sz="8" w:space="0"/>
              <w:right w:val="single" w:color="auto" w:sz="8" w:space="0"/>
            </w:tcBorders>
            <w:noWrap w:val="0"/>
            <w:vAlign w:val="center"/>
          </w:tcPr>
          <w:p w14:paraId="037FAA34">
            <w:pPr>
              <w:widowControl/>
              <w:adjustRightInd w:val="0"/>
              <w:snapToGrid w:val="0"/>
              <w:jc w:val="center"/>
              <w:rPr>
                <w:kern w:val="0"/>
              </w:rPr>
            </w:pPr>
          </w:p>
        </w:tc>
        <w:tc>
          <w:tcPr>
            <w:tcW w:w="1840" w:type="dxa"/>
            <w:tcBorders>
              <w:top w:val="nil"/>
              <w:left w:val="nil"/>
              <w:bottom w:val="single" w:color="auto" w:sz="8" w:space="0"/>
              <w:right w:val="single" w:color="auto" w:sz="8" w:space="0"/>
            </w:tcBorders>
            <w:noWrap w:val="0"/>
            <w:vAlign w:val="center"/>
          </w:tcPr>
          <w:p w14:paraId="59AED3A2">
            <w:pPr>
              <w:widowControl/>
              <w:adjustRightInd w:val="0"/>
              <w:snapToGrid w:val="0"/>
              <w:jc w:val="center"/>
              <w:rPr>
                <w:kern w:val="0"/>
              </w:rPr>
            </w:pPr>
          </w:p>
        </w:tc>
        <w:tc>
          <w:tcPr>
            <w:tcW w:w="1991" w:type="dxa"/>
            <w:tcBorders>
              <w:top w:val="nil"/>
              <w:left w:val="nil"/>
              <w:bottom w:val="single" w:color="auto" w:sz="8" w:space="0"/>
              <w:right w:val="single" w:color="auto" w:sz="8" w:space="0"/>
            </w:tcBorders>
            <w:noWrap w:val="0"/>
            <w:vAlign w:val="center"/>
          </w:tcPr>
          <w:p w14:paraId="1EF97D6C">
            <w:pPr>
              <w:widowControl/>
              <w:adjustRightInd w:val="0"/>
              <w:snapToGrid w:val="0"/>
              <w:jc w:val="center"/>
              <w:rPr>
                <w:kern w:val="0"/>
              </w:rPr>
            </w:pPr>
          </w:p>
        </w:tc>
      </w:tr>
      <w:tr w14:paraId="60FBEB2A">
        <w:tblPrEx>
          <w:tblCellMar>
            <w:top w:w="0" w:type="dxa"/>
            <w:left w:w="108" w:type="dxa"/>
            <w:bottom w:w="0" w:type="dxa"/>
            <w:right w:w="108" w:type="dxa"/>
          </w:tblCellMar>
        </w:tblPrEx>
        <w:trPr>
          <w:trHeight w:val="397" w:hRule="atLeast"/>
          <w:jc w:val="center"/>
        </w:trPr>
        <w:tc>
          <w:tcPr>
            <w:tcW w:w="1131" w:type="dxa"/>
            <w:vMerge w:val="continue"/>
            <w:tcBorders>
              <w:left w:val="single" w:color="auto" w:sz="8" w:space="0"/>
              <w:bottom w:val="single" w:color="000000" w:sz="8" w:space="0"/>
              <w:right w:val="single" w:color="auto" w:sz="8" w:space="0"/>
            </w:tcBorders>
            <w:noWrap w:val="0"/>
            <w:vAlign w:val="center"/>
          </w:tcPr>
          <w:p w14:paraId="71ED6613">
            <w:pPr>
              <w:widowControl/>
              <w:adjustRightInd w:val="0"/>
              <w:snapToGrid w:val="0"/>
              <w:jc w:val="left"/>
              <w:rPr>
                <w:bCs/>
                <w:kern w:val="0"/>
              </w:rPr>
            </w:pPr>
          </w:p>
        </w:tc>
        <w:tc>
          <w:tcPr>
            <w:tcW w:w="1135" w:type="dxa"/>
            <w:vMerge w:val="continue"/>
            <w:tcBorders>
              <w:top w:val="nil"/>
              <w:left w:val="single" w:color="auto" w:sz="8" w:space="0"/>
              <w:bottom w:val="single" w:color="000000" w:sz="8" w:space="0"/>
              <w:right w:val="single" w:color="auto" w:sz="8" w:space="0"/>
            </w:tcBorders>
            <w:noWrap w:val="0"/>
            <w:vAlign w:val="center"/>
          </w:tcPr>
          <w:p w14:paraId="5FCC5ADA">
            <w:pPr>
              <w:widowControl/>
              <w:adjustRightInd w:val="0"/>
              <w:snapToGrid w:val="0"/>
              <w:jc w:val="left"/>
              <w:rPr>
                <w:bCs/>
                <w:kern w:val="0"/>
              </w:rPr>
            </w:pPr>
          </w:p>
        </w:tc>
        <w:tc>
          <w:tcPr>
            <w:tcW w:w="1842" w:type="dxa"/>
            <w:tcBorders>
              <w:top w:val="nil"/>
              <w:left w:val="nil"/>
              <w:bottom w:val="single" w:color="auto" w:sz="8" w:space="0"/>
              <w:right w:val="single" w:color="auto" w:sz="8" w:space="0"/>
            </w:tcBorders>
            <w:noWrap w:val="0"/>
            <w:vAlign w:val="center"/>
          </w:tcPr>
          <w:p w14:paraId="51ECEA2C">
            <w:pPr>
              <w:widowControl/>
              <w:adjustRightInd w:val="0"/>
              <w:snapToGrid w:val="0"/>
              <w:jc w:val="center"/>
              <w:rPr>
                <w:bCs/>
                <w:kern w:val="0"/>
              </w:rPr>
            </w:pPr>
            <w:r>
              <w:rPr>
                <w:bCs/>
                <w:kern w:val="0"/>
              </w:rPr>
              <w:t>小计</w:t>
            </w:r>
          </w:p>
        </w:tc>
        <w:tc>
          <w:tcPr>
            <w:tcW w:w="3832" w:type="dxa"/>
            <w:gridSpan w:val="2"/>
            <w:tcBorders>
              <w:top w:val="nil"/>
              <w:left w:val="nil"/>
              <w:bottom w:val="single" w:color="auto" w:sz="8" w:space="0"/>
              <w:right w:val="single" w:color="auto" w:sz="8" w:space="0"/>
            </w:tcBorders>
            <w:noWrap w:val="0"/>
            <w:vAlign w:val="center"/>
          </w:tcPr>
          <w:p w14:paraId="4F8D3E0A">
            <w:pPr>
              <w:widowControl/>
              <w:adjustRightInd w:val="0"/>
              <w:snapToGrid w:val="0"/>
              <w:jc w:val="center"/>
              <w:rPr>
                <w:bCs/>
                <w:kern w:val="0"/>
              </w:rPr>
            </w:pPr>
          </w:p>
        </w:tc>
        <w:tc>
          <w:tcPr>
            <w:tcW w:w="1991" w:type="dxa"/>
            <w:tcBorders>
              <w:top w:val="nil"/>
              <w:left w:val="nil"/>
              <w:bottom w:val="single" w:color="auto" w:sz="8" w:space="0"/>
              <w:right w:val="single" w:color="auto" w:sz="8" w:space="0"/>
            </w:tcBorders>
            <w:noWrap w:val="0"/>
            <w:vAlign w:val="center"/>
          </w:tcPr>
          <w:p w14:paraId="63F90048">
            <w:pPr>
              <w:widowControl/>
              <w:adjustRightInd w:val="0"/>
              <w:snapToGrid w:val="0"/>
              <w:jc w:val="center"/>
              <w:rPr>
                <w:kern w:val="0"/>
              </w:rPr>
            </w:pPr>
          </w:p>
        </w:tc>
      </w:tr>
      <w:tr w14:paraId="1CA69F2F">
        <w:tblPrEx>
          <w:tblCellMar>
            <w:top w:w="0" w:type="dxa"/>
            <w:left w:w="108" w:type="dxa"/>
            <w:bottom w:w="0" w:type="dxa"/>
            <w:right w:w="108" w:type="dxa"/>
          </w:tblCellMar>
        </w:tblPrEx>
        <w:trPr>
          <w:trHeight w:val="397" w:hRule="atLeast"/>
          <w:jc w:val="center"/>
        </w:trPr>
        <w:tc>
          <w:tcPr>
            <w:tcW w:w="1131" w:type="dxa"/>
            <w:vMerge w:val="restart"/>
            <w:tcBorders>
              <w:top w:val="nil"/>
              <w:left w:val="single" w:color="auto" w:sz="8" w:space="0"/>
              <w:right w:val="single" w:color="auto" w:sz="8" w:space="0"/>
            </w:tcBorders>
            <w:noWrap w:val="0"/>
            <w:vAlign w:val="center"/>
          </w:tcPr>
          <w:p w14:paraId="54C4F15E">
            <w:pPr>
              <w:widowControl/>
              <w:adjustRightInd w:val="0"/>
              <w:snapToGrid w:val="0"/>
              <w:jc w:val="center"/>
              <w:rPr>
                <w:bCs/>
                <w:kern w:val="0"/>
              </w:rPr>
            </w:pPr>
            <w:r>
              <w:rPr>
                <w:bCs/>
                <w:kern w:val="0"/>
              </w:rPr>
              <w:t>2</w:t>
            </w:r>
          </w:p>
        </w:tc>
        <w:tc>
          <w:tcPr>
            <w:tcW w:w="1135" w:type="dxa"/>
            <w:vMerge w:val="restart"/>
            <w:tcBorders>
              <w:top w:val="nil"/>
              <w:left w:val="single" w:color="auto" w:sz="8" w:space="0"/>
              <w:bottom w:val="single" w:color="000000" w:sz="8" w:space="0"/>
              <w:right w:val="single" w:color="auto" w:sz="8" w:space="0"/>
            </w:tcBorders>
            <w:noWrap w:val="0"/>
            <w:vAlign w:val="center"/>
          </w:tcPr>
          <w:p w14:paraId="3014C5FE">
            <w:pPr>
              <w:widowControl/>
              <w:adjustRightInd w:val="0"/>
              <w:snapToGrid w:val="0"/>
              <w:jc w:val="center"/>
              <w:rPr>
                <w:bCs/>
                <w:kern w:val="0"/>
              </w:rPr>
            </w:pPr>
            <w:r>
              <w:rPr>
                <w:rFonts w:hint="eastAsia"/>
                <w:bCs/>
                <w:kern w:val="0"/>
              </w:rPr>
              <w:t>信息化设备购置</w:t>
            </w:r>
          </w:p>
        </w:tc>
        <w:tc>
          <w:tcPr>
            <w:tcW w:w="1842" w:type="dxa"/>
            <w:tcBorders>
              <w:top w:val="nil"/>
              <w:left w:val="nil"/>
              <w:bottom w:val="single" w:color="auto" w:sz="8" w:space="0"/>
              <w:right w:val="single" w:color="auto" w:sz="8" w:space="0"/>
            </w:tcBorders>
            <w:noWrap w:val="0"/>
            <w:vAlign w:val="center"/>
          </w:tcPr>
          <w:p w14:paraId="781CCD0D">
            <w:pPr>
              <w:widowControl/>
              <w:adjustRightInd w:val="0"/>
              <w:snapToGrid w:val="0"/>
              <w:jc w:val="left"/>
              <w:rPr>
                <w:kern w:val="0"/>
              </w:rPr>
            </w:pPr>
          </w:p>
          <w:p w14:paraId="45DFD992">
            <w:pPr>
              <w:widowControl/>
              <w:adjustRightInd w:val="0"/>
              <w:snapToGrid w:val="0"/>
              <w:jc w:val="left"/>
              <w:rPr>
                <w:kern w:val="0"/>
              </w:rPr>
            </w:pPr>
          </w:p>
        </w:tc>
        <w:tc>
          <w:tcPr>
            <w:tcW w:w="1992" w:type="dxa"/>
            <w:tcBorders>
              <w:top w:val="nil"/>
              <w:left w:val="nil"/>
              <w:bottom w:val="single" w:color="auto" w:sz="8" w:space="0"/>
              <w:right w:val="single" w:color="auto" w:sz="8" w:space="0"/>
            </w:tcBorders>
            <w:noWrap w:val="0"/>
            <w:vAlign w:val="center"/>
          </w:tcPr>
          <w:p w14:paraId="2DCAEB6D">
            <w:pPr>
              <w:widowControl/>
              <w:adjustRightInd w:val="0"/>
              <w:snapToGrid w:val="0"/>
              <w:jc w:val="center"/>
              <w:rPr>
                <w:kern w:val="0"/>
              </w:rPr>
            </w:pPr>
          </w:p>
        </w:tc>
        <w:tc>
          <w:tcPr>
            <w:tcW w:w="1840" w:type="dxa"/>
            <w:tcBorders>
              <w:top w:val="nil"/>
              <w:left w:val="nil"/>
              <w:bottom w:val="single" w:color="auto" w:sz="8" w:space="0"/>
              <w:right w:val="single" w:color="auto" w:sz="8" w:space="0"/>
            </w:tcBorders>
            <w:noWrap w:val="0"/>
            <w:vAlign w:val="center"/>
          </w:tcPr>
          <w:p w14:paraId="71DE538F">
            <w:pPr>
              <w:widowControl/>
              <w:adjustRightInd w:val="0"/>
              <w:snapToGrid w:val="0"/>
              <w:jc w:val="center"/>
              <w:rPr>
                <w:kern w:val="0"/>
              </w:rPr>
            </w:pPr>
          </w:p>
        </w:tc>
        <w:tc>
          <w:tcPr>
            <w:tcW w:w="1991" w:type="dxa"/>
            <w:tcBorders>
              <w:top w:val="nil"/>
              <w:left w:val="nil"/>
              <w:bottom w:val="single" w:color="auto" w:sz="8" w:space="0"/>
              <w:right w:val="single" w:color="auto" w:sz="8" w:space="0"/>
            </w:tcBorders>
            <w:noWrap w:val="0"/>
            <w:vAlign w:val="center"/>
          </w:tcPr>
          <w:p w14:paraId="22E9967B">
            <w:pPr>
              <w:widowControl/>
              <w:adjustRightInd w:val="0"/>
              <w:snapToGrid w:val="0"/>
              <w:jc w:val="center"/>
              <w:rPr>
                <w:kern w:val="0"/>
              </w:rPr>
            </w:pPr>
          </w:p>
        </w:tc>
      </w:tr>
      <w:tr w14:paraId="1227E492">
        <w:tblPrEx>
          <w:tblCellMar>
            <w:top w:w="0" w:type="dxa"/>
            <w:left w:w="108" w:type="dxa"/>
            <w:bottom w:w="0" w:type="dxa"/>
            <w:right w:w="108" w:type="dxa"/>
          </w:tblCellMar>
        </w:tblPrEx>
        <w:trPr>
          <w:trHeight w:val="397" w:hRule="atLeast"/>
          <w:jc w:val="center"/>
        </w:trPr>
        <w:tc>
          <w:tcPr>
            <w:tcW w:w="1131" w:type="dxa"/>
            <w:vMerge w:val="continue"/>
            <w:tcBorders>
              <w:top w:val="nil"/>
              <w:left w:val="single" w:color="auto" w:sz="8" w:space="0"/>
              <w:right w:val="single" w:color="auto" w:sz="8" w:space="0"/>
            </w:tcBorders>
            <w:noWrap w:val="0"/>
            <w:vAlign w:val="center"/>
          </w:tcPr>
          <w:p w14:paraId="4CDDB4B0">
            <w:pPr>
              <w:widowControl/>
              <w:adjustRightInd w:val="0"/>
              <w:snapToGrid w:val="0"/>
              <w:jc w:val="center"/>
              <w:rPr>
                <w:bCs/>
                <w:kern w:val="0"/>
              </w:rPr>
            </w:pPr>
          </w:p>
        </w:tc>
        <w:tc>
          <w:tcPr>
            <w:tcW w:w="1135" w:type="dxa"/>
            <w:vMerge w:val="continue"/>
            <w:tcBorders>
              <w:top w:val="nil"/>
              <w:left w:val="single" w:color="auto" w:sz="8" w:space="0"/>
              <w:bottom w:val="single" w:color="000000" w:sz="8" w:space="0"/>
              <w:right w:val="single" w:color="auto" w:sz="8" w:space="0"/>
            </w:tcBorders>
            <w:noWrap w:val="0"/>
            <w:vAlign w:val="center"/>
          </w:tcPr>
          <w:p w14:paraId="46C92C56">
            <w:pPr>
              <w:widowControl/>
              <w:adjustRightInd w:val="0"/>
              <w:snapToGrid w:val="0"/>
              <w:jc w:val="center"/>
              <w:rPr>
                <w:bCs/>
                <w:kern w:val="0"/>
              </w:rPr>
            </w:pPr>
          </w:p>
        </w:tc>
        <w:tc>
          <w:tcPr>
            <w:tcW w:w="1842" w:type="dxa"/>
            <w:tcBorders>
              <w:top w:val="nil"/>
              <w:left w:val="nil"/>
              <w:bottom w:val="single" w:color="auto" w:sz="8" w:space="0"/>
              <w:right w:val="single" w:color="auto" w:sz="8" w:space="0"/>
            </w:tcBorders>
            <w:noWrap w:val="0"/>
            <w:vAlign w:val="center"/>
          </w:tcPr>
          <w:p w14:paraId="2C7ACC4C">
            <w:pPr>
              <w:widowControl/>
              <w:adjustRightInd w:val="0"/>
              <w:snapToGrid w:val="0"/>
              <w:jc w:val="left"/>
              <w:rPr>
                <w:kern w:val="0"/>
              </w:rPr>
            </w:pPr>
          </w:p>
        </w:tc>
        <w:tc>
          <w:tcPr>
            <w:tcW w:w="1992" w:type="dxa"/>
            <w:tcBorders>
              <w:top w:val="nil"/>
              <w:left w:val="nil"/>
              <w:bottom w:val="single" w:color="auto" w:sz="8" w:space="0"/>
              <w:right w:val="single" w:color="auto" w:sz="8" w:space="0"/>
            </w:tcBorders>
            <w:noWrap w:val="0"/>
            <w:vAlign w:val="center"/>
          </w:tcPr>
          <w:p w14:paraId="1DDA3225">
            <w:pPr>
              <w:widowControl/>
              <w:adjustRightInd w:val="0"/>
              <w:snapToGrid w:val="0"/>
              <w:jc w:val="center"/>
              <w:rPr>
                <w:kern w:val="0"/>
              </w:rPr>
            </w:pPr>
          </w:p>
        </w:tc>
        <w:tc>
          <w:tcPr>
            <w:tcW w:w="1840" w:type="dxa"/>
            <w:tcBorders>
              <w:top w:val="nil"/>
              <w:left w:val="nil"/>
              <w:bottom w:val="single" w:color="auto" w:sz="8" w:space="0"/>
              <w:right w:val="single" w:color="auto" w:sz="8" w:space="0"/>
            </w:tcBorders>
            <w:noWrap w:val="0"/>
            <w:vAlign w:val="center"/>
          </w:tcPr>
          <w:p w14:paraId="7E15627F">
            <w:pPr>
              <w:widowControl/>
              <w:adjustRightInd w:val="0"/>
              <w:snapToGrid w:val="0"/>
              <w:jc w:val="center"/>
              <w:rPr>
                <w:kern w:val="0"/>
              </w:rPr>
            </w:pPr>
          </w:p>
        </w:tc>
        <w:tc>
          <w:tcPr>
            <w:tcW w:w="1991" w:type="dxa"/>
            <w:tcBorders>
              <w:top w:val="nil"/>
              <w:left w:val="nil"/>
              <w:bottom w:val="single" w:color="auto" w:sz="8" w:space="0"/>
              <w:right w:val="single" w:color="auto" w:sz="8" w:space="0"/>
            </w:tcBorders>
            <w:noWrap w:val="0"/>
            <w:vAlign w:val="center"/>
          </w:tcPr>
          <w:p w14:paraId="063FD937">
            <w:pPr>
              <w:widowControl/>
              <w:adjustRightInd w:val="0"/>
              <w:snapToGrid w:val="0"/>
              <w:jc w:val="center"/>
              <w:rPr>
                <w:kern w:val="0"/>
              </w:rPr>
            </w:pPr>
          </w:p>
        </w:tc>
      </w:tr>
      <w:tr w14:paraId="3B568559">
        <w:tblPrEx>
          <w:tblCellMar>
            <w:top w:w="0" w:type="dxa"/>
            <w:left w:w="108" w:type="dxa"/>
            <w:bottom w:w="0" w:type="dxa"/>
            <w:right w:w="108" w:type="dxa"/>
          </w:tblCellMar>
        </w:tblPrEx>
        <w:trPr>
          <w:trHeight w:val="397" w:hRule="atLeast"/>
          <w:jc w:val="center"/>
        </w:trPr>
        <w:tc>
          <w:tcPr>
            <w:tcW w:w="1131" w:type="dxa"/>
            <w:vMerge w:val="continue"/>
            <w:tcBorders>
              <w:left w:val="single" w:color="auto" w:sz="8" w:space="0"/>
              <w:bottom w:val="single" w:color="000000" w:sz="8" w:space="0"/>
              <w:right w:val="single" w:color="auto" w:sz="8" w:space="0"/>
            </w:tcBorders>
            <w:noWrap w:val="0"/>
            <w:vAlign w:val="center"/>
          </w:tcPr>
          <w:p w14:paraId="66B5FA58">
            <w:pPr>
              <w:widowControl/>
              <w:adjustRightInd w:val="0"/>
              <w:snapToGrid w:val="0"/>
              <w:jc w:val="left"/>
              <w:rPr>
                <w:bCs/>
                <w:kern w:val="0"/>
              </w:rPr>
            </w:pPr>
          </w:p>
        </w:tc>
        <w:tc>
          <w:tcPr>
            <w:tcW w:w="1135" w:type="dxa"/>
            <w:vMerge w:val="continue"/>
            <w:tcBorders>
              <w:top w:val="nil"/>
              <w:left w:val="single" w:color="auto" w:sz="8" w:space="0"/>
              <w:bottom w:val="single" w:color="000000" w:sz="8" w:space="0"/>
              <w:right w:val="single" w:color="auto" w:sz="8" w:space="0"/>
            </w:tcBorders>
            <w:noWrap w:val="0"/>
            <w:vAlign w:val="center"/>
          </w:tcPr>
          <w:p w14:paraId="5A15A32F">
            <w:pPr>
              <w:widowControl/>
              <w:adjustRightInd w:val="0"/>
              <w:snapToGrid w:val="0"/>
              <w:jc w:val="left"/>
              <w:rPr>
                <w:bCs/>
                <w:kern w:val="0"/>
              </w:rPr>
            </w:pPr>
          </w:p>
        </w:tc>
        <w:tc>
          <w:tcPr>
            <w:tcW w:w="1842" w:type="dxa"/>
            <w:tcBorders>
              <w:top w:val="nil"/>
              <w:left w:val="nil"/>
              <w:bottom w:val="single" w:color="auto" w:sz="8" w:space="0"/>
              <w:right w:val="single" w:color="auto" w:sz="8" w:space="0"/>
            </w:tcBorders>
            <w:noWrap w:val="0"/>
            <w:vAlign w:val="center"/>
          </w:tcPr>
          <w:p w14:paraId="5ECD9A43">
            <w:pPr>
              <w:widowControl/>
              <w:adjustRightInd w:val="0"/>
              <w:snapToGrid w:val="0"/>
              <w:jc w:val="center"/>
              <w:rPr>
                <w:bCs/>
                <w:kern w:val="0"/>
              </w:rPr>
            </w:pPr>
            <w:r>
              <w:rPr>
                <w:bCs/>
                <w:kern w:val="0"/>
              </w:rPr>
              <w:t>小计</w:t>
            </w:r>
          </w:p>
        </w:tc>
        <w:tc>
          <w:tcPr>
            <w:tcW w:w="3832" w:type="dxa"/>
            <w:gridSpan w:val="2"/>
            <w:tcBorders>
              <w:top w:val="nil"/>
              <w:left w:val="nil"/>
              <w:bottom w:val="single" w:color="auto" w:sz="8" w:space="0"/>
              <w:right w:val="single" w:color="auto" w:sz="8" w:space="0"/>
            </w:tcBorders>
            <w:noWrap w:val="0"/>
            <w:vAlign w:val="center"/>
          </w:tcPr>
          <w:p w14:paraId="0F78C624">
            <w:pPr>
              <w:widowControl/>
              <w:adjustRightInd w:val="0"/>
              <w:snapToGrid w:val="0"/>
              <w:jc w:val="center"/>
              <w:rPr>
                <w:bCs/>
                <w:kern w:val="0"/>
              </w:rPr>
            </w:pPr>
          </w:p>
        </w:tc>
        <w:tc>
          <w:tcPr>
            <w:tcW w:w="1991" w:type="dxa"/>
            <w:tcBorders>
              <w:top w:val="nil"/>
              <w:left w:val="nil"/>
              <w:bottom w:val="single" w:color="auto" w:sz="8" w:space="0"/>
              <w:right w:val="single" w:color="auto" w:sz="8" w:space="0"/>
            </w:tcBorders>
            <w:noWrap w:val="0"/>
            <w:vAlign w:val="center"/>
          </w:tcPr>
          <w:p w14:paraId="41CF8C6A">
            <w:pPr>
              <w:widowControl/>
              <w:adjustRightInd w:val="0"/>
              <w:snapToGrid w:val="0"/>
              <w:jc w:val="center"/>
              <w:rPr>
                <w:kern w:val="0"/>
              </w:rPr>
            </w:pPr>
          </w:p>
        </w:tc>
      </w:tr>
      <w:tr w14:paraId="3ED0ADEF">
        <w:tblPrEx>
          <w:tblCellMar>
            <w:top w:w="0" w:type="dxa"/>
            <w:left w:w="108" w:type="dxa"/>
            <w:bottom w:w="0" w:type="dxa"/>
            <w:right w:w="108" w:type="dxa"/>
          </w:tblCellMar>
        </w:tblPrEx>
        <w:trPr>
          <w:trHeight w:val="397" w:hRule="atLeast"/>
          <w:jc w:val="center"/>
        </w:trPr>
        <w:tc>
          <w:tcPr>
            <w:tcW w:w="1131" w:type="dxa"/>
            <w:vMerge w:val="restart"/>
            <w:tcBorders>
              <w:top w:val="nil"/>
              <w:left w:val="single" w:color="auto" w:sz="8" w:space="0"/>
              <w:right w:val="single" w:color="auto" w:sz="8" w:space="0"/>
            </w:tcBorders>
            <w:noWrap w:val="0"/>
            <w:vAlign w:val="center"/>
          </w:tcPr>
          <w:p w14:paraId="0D8CD002">
            <w:pPr>
              <w:widowControl/>
              <w:adjustRightInd w:val="0"/>
              <w:snapToGrid w:val="0"/>
              <w:jc w:val="center"/>
              <w:rPr>
                <w:bCs/>
                <w:kern w:val="0"/>
              </w:rPr>
            </w:pPr>
            <w:r>
              <w:rPr>
                <w:bCs/>
                <w:kern w:val="0"/>
              </w:rPr>
              <w:t>3</w:t>
            </w:r>
          </w:p>
        </w:tc>
        <w:tc>
          <w:tcPr>
            <w:tcW w:w="1135" w:type="dxa"/>
            <w:vMerge w:val="restart"/>
            <w:tcBorders>
              <w:top w:val="nil"/>
              <w:left w:val="single" w:color="auto" w:sz="8" w:space="0"/>
              <w:bottom w:val="single" w:color="000000" w:sz="8" w:space="0"/>
              <w:right w:val="single" w:color="auto" w:sz="8" w:space="0"/>
            </w:tcBorders>
            <w:noWrap w:val="0"/>
            <w:vAlign w:val="center"/>
          </w:tcPr>
          <w:p w14:paraId="277915F4">
            <w:pPr>
              <w:widowControl/>
              <w:adjustRightInd w:val="0"/>
              <w:snapToGrid w:val="0"/>
              <w:jc w:val="center"/>
              <w:rPr>
                <w:bCs/>
                <w:kern w:val="0"/>
              </w:rPr>
            </w:pPr>
            <w:r>
              <w:rPr>
                <w:bCs/>
                <w:kern w:val="0"/>
              </w:rPr>
              <w:t>软件购置费</w:t>
            </w:r>
          </w:p>
        </w:tc>
        <w:tc>
          <w:tcPr>
            <w:tcW w:w="1842" w:type="dxa"/>
            <w:tcBorders>
              <w:top w:val="nil"/>
              <w:left w:val="nil"/>
              <w:bottom w:val="single" w:color="auto" w:sz="8" w:space="0"/>
              <w:right w:val="single" w:color="auto" w:sz="8" w:space="0"/>
            </w:tcBorders>
            <w:noWrap w:val="0"/>
            <w:vAlign w:val="center"/>
          </w:tcPr>
          <w:p w14:paraId="20174A82">
            <w:pPr>
              <w:widowControl/>
              <w:adjustRightInd w:val="0"/>
              <w:snapToGrid w:val="0"/>
              <w:jc w:val="left"/>
              <w:rPr>
                <w:kern w:val="0"/>
              </w:rPr>
            </w:pPr>
          </w:p>
        </w:tc>
        <w:tc>
          <w:tcPr>
            <w:tcW w:w="1992" w:type="dxa"/>
            <w:tcBorders>
              <w:top w:val="nil"/>
              <w:left w:val="nil"/>
              <w:bottom w:val="single" w:color="auto" w:sz="8" w:space="0"/>
              <w:right w:val="single" w:color="auto" w:sz="8" w:space="0"/>
            </w:tcBorders>
            <w:noWrap w:val="0"/>
            <w:vAlign w:val="center"/>
          </w:tcPr>
          <w:p w14:paraId="7A37CBF2">
            <w:pPr>
              <w:widowControl/>
              <w:adjustRightInd w:val="0"/>
              <w:snapToGrid w:val="0"/>
              <w:jc w:val="center"/>
              <w:rPr>
                <w:kern w:val="0"/>
              </w:rPr>
            </w:pPr>
          </w:p>
        </w:tc>
        <w:tc>
          <w:tcPr>
            <w:tcW w:w="1840" w:type="dxa"/>
            <w:tcBorders>
              <w:top w:val="nil"/>
              <w:left w:val="nil"/>
              <w:bottom w:val="single" w:color="auto" w:sz="8" w:space="0"/>
              <w:right w:val="single" w:color="auto" w:sz="8" w:space="0"/>
            </w:tcBorders>
            <w:noWrap w:val="0"/>
            <w:vAlign w:val="center"/>
          </w:tcPr>
          <w:p w14:paraId="6ABB4622">
            <w:pPr>
              <w:widowControl/>
              <w:adjustRightInd w:val="0"/>
              <w:snapToGrid w:val="0"/>
              <w:jc w:val="center"/>
              <w:rPr>
                <w:kern w:val="0"/>
              </w:rPr>
            </w:pPr>
          </w:p>
        </w:tc>
        <w:tc>
          <w:tcPr>
            <w:tcW w:w="1991" w:type="dxa"/>
            <w:tcBorders>
              <w:top w:val="nil"/>
              <w:left w:val="nil"/>
              <w:bottom w:val="single" w:color="auto" w:sz="8" w:space="0"/>
              <w:right w:val="single" w:color="auto" w:sz="8" w:space="0"/>
            </w:tcBorders>
            <w:noWrap w:val="0"/>
            <w:vAlign w:val="center"/>
          </w:tcPr>
          <w:p w14:paraId="27DF2E0F">
            <w:pPr>
              <w:widowControl/>
              <w:adjustRightInd w:val="0"/>
              <w:snapToGrid w:val="0"/>
              <w:jc w:val="center"/>
              <w:rPr>
                <w:kern w:val="0"/>
              </w:rPr>
            </w:pPr>
          </w:p>
        </w:tc>
      </w:tr>
      <w:tr w14:paraId="0F85124E">
        <w:tblPrEx>
          <w:tblCellMar>
            <w:top w:w="0" w:type="dxa"/>
            <w:left w:w="108" w:type="dxa"/>
            <w:bottom w:w="0" w:type="dxa"/>
            <w:right w:w="108" w:type="dxa"/>
          </w:tblCellMar>
        </w:tblPrEx>
        <w:trPr>
          <w:trHeight w:val="397" w:hRule="atLeast"/>
          <w:jc w:val="center"/>
        </w:trPr>
        <w:tc>
          <w:tcPr>
            <w:tcW w:w="1131" w:type="dxa"/>
            <w:vMerge w:val="continue"/>
            <w:tcBorders>
              <w:left w:val="single" w:color="auto" w:sz="8" w:space="0"/>
              <w:right w:val="single" w:color="auto" w:sz="8" w:space="0"/>
            </w:tcBorders>
            <w:noWrap w:val="0"/>
            <w:vAlign w:val="center"/>
          </w:tcPr>
          <w:p w14:paraId="084B1D8F">
            <w:pPr>
              <w:widowControl/>
              <w:adjustRightInd w:val="0"/>
              <w:snapToGrid w:val="0"/>
              <w:jc w:val="left"/>
              <w:rPr>
                <w:bCs/>
                <w:kern w:val="0"/>
              </w:rPr>
            </w:pPr>
          </w:p>
        </w:tc>
        <w:tc>
          <w:tcPr>
            <w:tcW w:w="1135" w:type="dxa"/>
            <w:vMerge w:val="continue"/>
            <w:tcBorders>
              <w:top w:val="nil"/>
              <w:left w:val="single" w:color="auto" w:sz="8" w:space="0"/>
              <w:bottom w:val="single" w:color="000000" w:sz="8" w:space="0"/>
              <w:right w:val="single" w:color="auto" w:sz="8" w:space="0"/>
            </w:tcBorders>
            <w:noWrap w:val="0"/>
            <w:vAlign w:val="center"/>
          </w:tcPr>
          <w:p w14:paraId="62FC1CFE">
            <w:pPr>
              <w:widowControl/>
              <w:adjustRightInd w:val="0"/>
              <w:snapToGrid w:val="0"/>
              <w:jc w:val="left"/>
              <w:rPr>
                <w:bCs/>
                <w:kern w:val="0"/>
              </w:rPr>
            </w:pPr>
          </w:p>
        </w:tc>
        <w:tc>
          <w:tcPr>
            <w:tcW w:w="1842" w:type="dxa"/>
            <w:tcBorders>
              <w:top w:val="nil"/>
              <w:left w:val="nil"/>
              <w:bottom w:val="single" w:color="auto" w:sz="8" w:space="0"/>
              <w:right w:val="single" w:color="auto" w:sz="8" w:space="0"/>
            </w:tcBorders>
            <w:noWrap w:val="0"/>
            <w:vAlign w:val="center"/>
          </w:tcPr>
          <w:p w14:paraId="3B6856CB">
            <w:pPr>
              <w:widowControl/>
              <w:adjustRightInd w:val="0"/>
              <w:snapToGrid w:val="0"/>
              <w:jc w:val="left"/>
              <w:rPr>
                <w:kern w:val="0"/>
              </w:rPr>
            </w:pPr>
          </w:p>
        </w:tc>
        <w:tc>
          <w:tcPr>
            <w:tcW w:w="1992" w:type="dxa"/>
            <w:tcBorders>
              <w:top w:val="nil"/>
              <w:left w:val="nil"/>
              <w:bottom w:val="single" w:color="auto" w:sz="8" w:space="0"/>
              <w:right w:val="single" w:color="auto" w:sz="8" w:space="0"/>
            </w:tcBorders>
            <w:noWrap w:val="0"/>
            <w:vAlign w:val="center"/>
          </w:tcPr>
          <w:p w14:paraId="58F038BA">
            <w:pPr>
              <w:widowControl/>
              <w:adjustRightInd w:val="0"/>
              <w:snapToGrid w:val="0"/>
              <w:jc w:val="center"/>
              <w:rPr>
                <w:kern w:val="0"/>
              </w:rPr>
            </w:pPr>
          </w:p>
        </w:tc>
        <w:tc>
          <w:tcPr>
            <w:tcW w:w="1840" w:type="dxa"/>
            <w:tcBorders>
              <w:top w:val="nil"/>
              <w:left w:val="nil"/>
              <w:bottom w:val="single" w:color="auto" w:sz="8" w:space="0"/>
              <w:right w:val="single" w:color="auto" w:sz="8" w:space="0"/>
            </w:tcBorders>
            <w:noWrap w:val="0"/>
            <w:vAlign w:val="center"/>
          </w:tcPr>
          <w:p w14:paraId="57467D53">
            <w:pPr>
              <w:widowControl/>
              <w:adjustRightInd w:val="0"/>
              <w:snapToGrid w:val="0"/>
              <w:jc w:val="center"/>
              <w:rPr>
                <w:kern w:val="0"/>
              </w:rPr>
            </w:pPr>
          </w:p>
        </w:tc>
        <w:tc>
          <w:tcPr>
            <w:tcW w:w="1991" w:type="dxa"/>
            <w:tcBorders>
              <w:top w:val="nil"/>
              <w:left w:val="nil"/>
              <w:bottom w:val="single" w:color="auto" w:sz="8" w:space="0"/>
              <w:right w:val="single" w:color="auto" w:sz="8" w:space="0"/>
            </w:tcBorders>
            <w:noWrap w:val="0"/>
            <w:vAlign w:val="center"/>
          </w:tcPr>
          <w:p w14:paraId="451F6BD7">
            <w:pPr>
              <w:widowControl/>
              <w:adjustRightInd w:val="0"/>
              <w:snapToGrid w:val="0"/>
              <w:jc w:val="center"/>
              <w:rPr>
                <w:kern w:val="0"/>
              </w:rPr>
            </w:pPr>
          </w:p>
        </w:tc>
      </w:tr>
      <w:tr w14:paraId="0EA6C8C4">
        <w:tblPrEx>
          <w:tblCellMar>
            <w:top w:w="0" w:type="dxa"/>
            <w:left w:w="108" w:type="dxa"/>
            <w:bottom w:w="0" w:type="dxa"/>
            <w:right w:w="108" w:type="dxa"/>
          </w:tblCellMar>
        </w:tblPrEx>
        <w:trPr>
          <w:trHeight w:val="397" w:hRule="atLeast"/>
          <w:jc w:val="center"/>
        </w:trPr>
        <w:tc>
          <w:tcPr>
            <w:tcW w:w="1131" w:type="dxa"/>
            <w:vMerge w:val="continue"/>
            <w:tcBorders>
              <w:left w:val="single" w:color="auto" w:sz="8" w:space="0"/>
              <w:bottom w:val="single" w:color="000000" w:sz="8" w:space="0"/>
              <w:right w:val="single" w:color="auto" w:sz="8" w:space="0"/>
            </w:tcBorders>
            <w:noWrap w:val="0"/>
            <w:vAlign w:val="center"/>
          </w:tcPr>
          <w:p w14:paraId="057FA582">
            <w:pPr>
              <w:widowControl/>
              <w:adjustRightInd w:val="0"/>
              <w:snapToGrid w:val="0"/>
              <w:jc w:val="left"/>
              <w:rPr>
                <w:bCs/>
                <w:kern w:val="0"/>
              </w:rPr>
            </w:pPr>
          </w:p>
        </w:tc>
        <w:tc>
          <w:tcPr>
            <w:tcW w:w="1135" w:type="dxa"/>
            <w:vMerge w:val="continue"/>
            <w:tcBorders>
              <w:top w:val="nil"/>
              <w:left w:val="single" w:color="auto" w:sz="8" w:space="0"/>
              <w:bottom w:val="single" w:color="000000" w:sz="8" w:space="0"/>
              <w:right w:val="single" w:color="auto" w:sz="8" w:space="0"/>
            </w:tcBorders>
            <w:noWrap w:val="0"/>
            <w:vAlign w:val="center"/>
          </w:tcPr>
          <w:p w14:paraId="572ABB29">
            <w:pPr>
              <w:widowControl/>
              <w:adjustRightInd w:val="0"/>
              <w:snapToGrid w:val="0"/>
              <w:jc w:val="left"/>
              <w:rPr>
                <w:bCs/>
                <w:kern w:val="0"/>
              </w:rPr>
            </w:pPr>
          </w:p>
        </w:tc>
        <w:tc>
          <w:tcPr>
            <w:tcW w:w="1842" w:type="dxa"/>
            <w:tcBorders>
              <w:top w:val="nil"/>
              <w:left w:val="nil"/>
              <w:bottom w:val="single" w:color="auto" w:sz="8" w:space="0"/>
              <w:right w:val="single" w:color="auto" w:sz="8" w:space="0"/>
            </w:tcBorders>
            <w:noWrap w:val="0"/>
            <w:vAlign w:val="center"/>
          </w:tcPr>
          <w:p w14:paraId="27310BF8">
            <w:pPr>
              <w:widowControl/>
              <w:adjustRightInd w:val="0"/>
              <w:snapToGrid w:val="0"/>
              <w:jc w:val="center"/>
              <w:rPr>
                <w:bCs/>
                <w:kern w:val="0"/>
              </w:rPr>
            </w:pPr>
            <w:r>
              <w:rPr>
                <w:bCs/>
                <w:kern w:val="0"/>
              </w:rPr>
              <w:t>小计</w:t>
            </w:r>
          </w:p>
        </w:tc>
        <w:tc>
          <w:tcPr>
            <w:tcW w:w="3832" w:type="dxa"/>
            <w:gridSpan w:val="2"/>
            <w:tcBorders>
              <w:top w:val="nil"/>
              <w:left w:val="nil"/>
              <w:bottom w:val="single" w:color="auto" w:sz="8" w:space="0"/>
              <w:right w:val="single" w:color="auto" w:sz="8" w:space="0"/>
            </w:tcBorders>
            <w:noWrap w:val="0"/>
            <w:vAlign w:val="center"/>
          </w:tcPr>
          <w:p w14:paraId="0615C043">
            <w:pPr>
              <w:widowControl/>
              <w:adjustRightInd w:val="0"/>
              <w:snapToGrid w:val="0"/>
              <w:jc w:val="center"/>
              <w:rPr>
                <w:bCs/>
                <w:kern w:val="0"/>
              </w:rPr>
            </w:pPr>
          </w:p>
        </w:tc>
        <w:tc>
          <w:tcPr>
            <w:tcW w:w="1991" w:type="dxa"/>
            <w:tcBorders>
              <w:top w:val="nil"/>
              <w:left w:val="nil"/>
              <w:bottom w:val="single" w:color="auto" w:sz="8" w:space="0"/>
              <w:right w:val="single" w:color="auto" w:sz="8" w:space="0"/>
            </w:tcBorders>
            <w:noWrap w:val="0"/>
            <w:vAlign w:val="center"/>
          </w:tcPr>
          <w:p w14:paraId="3C07FD22">
            <w:pPr>
              <w:widowControl/>
              <w:adjustRightInd w:val="0"/>
              <w:snapToGrid w:val="0"/>
              <w:jc w:val="center"/>
              <w:rPr>
                <w:kern w:val="0"/>
              </w:rPr>
            </w:pPr>
          </w:p>
        </w:tc>
      </w:tr>
      <w:tr w14:paraId="2E2655C5">
        <w:tblPrEx>
          <w:tblCellMar>
            <w:top w:w="0" w:type="dxa"/>
            <w:left w:w="108" w:type="dxa"/>
            <w:bottom w:w="0" w:type="dxa"/>
            <w:right w:w="108" w:type="dxa"/>
          </w:tblCellMar>
        </w:tblPrEx>
        <w:trPr>
          <w:trHeight w:val="397" w:hRule="atLeast"/>
          <w:jc w:val="center"/>
        </w:trPr>
        <w:tc>
          <w:tcPr>
            <w:tcW w:w="4108" w:type="dxa"/>
            <w:gridSpan w:val="3"/>
            <w:tcBorders>
              <w:top w:val="nil"/>
              <w:left w:val="single" w:color="auto" w:sz="8" w:space="0"/>
              <w:bottom w:val="single" w:color="auto" w:sz="8" w:space="0"/>
              <w:right w:val="single" w:color="000000" w:sz="8" w:space="0"/>
            </w:tcBorders>
            <w:noWrap w:val="0"/>
            <w:vAlign w:val="center"/>
          </w:tcPr>
          <w:p w14:paraId="4F9A73C1">
            <w:pPr>
              <w:widowControl/>
              <w:adjustRightInd w:val="0"/>
              <w:snapToGrid w:val="0"/>
              <w:jc w:val="center"/>
              <w:rPr>
                <w:bCs/>
                <w:kern w:val="0"/>
              </w:rPr>
            </w:pPr>
            <w:r>
              <w:rPr>
                <w:bCs/>
                <w:kern w:val="0"/>
              </w:rPr>
              <w:t>合计</w:t>
            </w:r>
          </w:p>
        </w:tc>
        <w:tc>
          <w:tcPr>
            <w:tcW w:w="5823" w:type="dxa"/>
            <w:gridSpan w:val="3"/>
            <w:tcBorders>
              <w:top w:val="nil"/>
              <w:left w:val="nil"/>
              <w:bottom w:val="single" w:color="auto" w:sz="8" w:space="0"/>
              <w:right w:val="single" w:color="auto" w:sz="8" w:space="0"/>
            </w:tcBorders>
            <w:noWrap w:val="0"/>
            <w:vAlign w:val="center"/>
          </w:tcPr>
          <w:p w14:paraId="2A636BA7">
            <w:pPr>
              <w:widowControl/>
              <w:adjustRightInd w:val="0"/>
              <w:snapToGrid w:val="0"/>
              <w:jc w:val="center"/>
              <w:rPr>
                <w:kern w:val="0"/>
              </w:rPr>
            </w:pPr>
          </w:p>
        </w:tc>
      </w:tr>
      <w:tr w14:paraId="3D1C87E5">
        <w:tblPrEx>
          <w:tblCellMar>
            <w:top w:w="0" w:type="dxa"/>
            <w:left w:w="108" w:type="dxa"/>
            <w:bottom w:w="0" w:type="dxa"/>
            <w:right w:w="108" w:type="dxa"/>
          </w:tblCellMar>
        </w:tblPrEx>
        <w:trPr>
          <w:trHeight w:val="397" w:hRule="atLeast"/>
          <w:jc w:val="center"/>
        </w:trPr>
        <w:tc>
          <w:tcPr>
            <w:tcW w:w="1131" w:type="dxa"/>
            <w:tcBorders>
              <w:top w:val="nil"/>
              <w:left w:val="single" w:color="auto" w:sz="8" w:space="0"/>
              <w:bottom w:val="single" w:color="auto" w:sz="8" w:space="0"/>
              <w:right w:val="single" w:color="auto" w:sz="8" w:space="0"/>
            </w:tcBorders>
            <w:noWrap w:val="0"/>
            <w:vAlign w:val="center"/>
          </w:tcPr>
          <w:p w14:paraId="67C83586">
            <w:pPr>
              <w:widowControl/>
              <w:adjustRightInd w:val="0"/>
              <w:snapToGrid w:val="0"/>
              <w:jc w:val="center"/>
              <w:rPr>
                <w:rFonts w:hint="eastAsia"/>
                <w:bCs/>
                <w:kern w:val="0"/>
              </w:rPr>
            </w:pPr>
            <w:r>
              <w:rPr>
                <w:rFonts w:hint="eastAsia"/>
                <w:bCs/>
                <w:kern w:val="0"/>
              </w:rPr>
              <w:t>4</w:t>
            </w:r>
          </w:p>
        </w:tc>
        <w:tc>
          <w:tcPr>
            <w:tcW w:w="1135" w:type="dxa"/>
            <w:tcBorders>
              <w:top w:val="nil"/>
              <w:left w:val="single" w:color="auto" w:sz="8" w:space="0"/>
              <w:bottom w:val="single" w:color="auto" w:sz="8" w:space="0"/>
              <w:right w:val="single" w:color="auto" w:sz="8" w:space="0"/>
            </w:tcBorders>
            <w:noWrap w:val="0"/>
            <w:vAlign w:val="center"/>
          </w:tcPr>
          <w:p w14:paraId="65C3A226">
            <w:pPr>
              <w:widowControl/>
              <w:adjustRightInd w:val="0"/>
              <w:snapToGrid w:val="0"/>
              <w:jc w:val="center"/>
              <w:rPr>
                <w:bCs/>
                <w:kern w:val="0"/>
              </w:rPr>
            </w:pPr>
            <w:r>
              <w:rPr>
                <w:bCs/>
                <w:kern w:val="0"/>
              </w:rPr>
              <w:t>系统集成费</w:t>
            </w:r>
          </w:p>
        </w:tc>
        <w:tc>
          <w:tcPr>
            <w:tcW w:w="1842" w:type="dxa"/>
            <w:tcBorders>
              <w:top w:val="nil"/>
              <w:left w:val="nil"/>
              <w:bottom w:val="single" w:color="auto" w:sz="8" w:space="0"/>
              <w:right w:val="single" w:color="auto" w:sz="8" w:space="0"/>
            </w:tcBorders>
            <w:noWrap w:val="0"/>
            <w:vAlign w:val="center"/>
          </w:tcPr>
          <w:p w14:paraId="36B1AB18">
            <w:pPr>
              <w:widowControl/>
              <w:adjustRightInd w:val="0"/>
              <w:snapToGrid w:val="0"/>
              <w:jc w:val="left"/>
              <w:rPr>
                <w:kern w:val="0"/>
              </w:rPr>
            </w:pPr>
            <w:r>
              <w:rPr>
                <w:kern w:val="0"/>
              </w:rPr>
              <w:t>系统集成费</w:t>
            </w:r>
          </w:p>
        </w:tc>
        <w:tc>
          <w:tcPr>
            <w:tcW w:w="1992" w:type="dxa"/>
            <w:tcBorders>
              <w:top w:val="nil"/>
              <w:left w:val="nil"/>
              <w:bottom w:val="single" w:color="auto" w:sz="8" w:space="0"/>
              <w:right w:val="single" w:color="auto" w:sz="4" w:space="0"/>
            </w:tcBorders>
            <w:noWrap w:val="0"/>
            <w:vAlign w:val="center"/>
          </w:tcPr>
          <w:p w14:paraId="6FA72E56">
            <w:pPr>
              <w:widowControl/>
              <w:adjustRightInd w:val="0"/>
              <w:snapToGrid w:val="0"/>
              <w:jc w:val="center"/>
              <w:rPr>
                <w:kern w:val="0"/>
              </w:rPr>
            </w:pPr>
          </w:p>
        </w:tc>
        <w:tc>
          <w:tcPr>
            <w:tcW w:w="1840" w:type="dxa"/>
            <w:tcBorders>
              <w:top w:val="nil"/>
              <w:left w:val="single" w:color="auto" w:sz="4" w:space="0"/>
              <w:bottom w:val="single" w:color="auto" w:sz="8" w:space="0"/>
              <w:right w:val="single" w:color="auto" w:sz="8" w:space="0"/>
            </w:tcBorders>
            <w:noWrap w:val="0"/>
            <w:vAlign w:val="center"/>
          </w:tcPr>
          <w:p w14:paraId="2499AD27">
            <w:pPr>
              <w:widowControl/>
              <w:adjustRightInd w:val="0"/>
              <w:snapToGrid w:val="0"/>
              <w:jc w:val="center"/>
              <w:rPr>
                <w:kern w:val="0"/>
              </w:rPr>
            </w:pPr>
          </w:p>
        </w:tc>
        <w:tc>
          <w:tcPr>
            <w:tcW w:w="1991" w:type="dxa"/>
            <w:tcBorders>
              <w:top w:val="nil"/>
              <w:left w:val="single" w:color="auto" w:sz="4" w:space="0"/>
              <w:bottom w:val="single" w:color="auto" w:sz="8" w:space="0"/>
              <w:right w:val="single" w:color="auto" w:sz="8" w:space="0"/>
            </w:tcBorders>
            <w:noWrap w:val="0"/>
            <w:vAlign w:val="center"/>
          </w:tcPr>
          <w:p w14:paraId="114F6844">
            <w:pPr>
              <w:widowControl/>
              <w:adjustRightInd w:val="0"/>
              <w:snapToGrid w:val="0"/>
              <w:jc w:val="center"/>
              <w:rPr>
                <w:kern w:val="0"/>
              </w:rPr>
            </w:pPr>
          </w:p>
        </w:tc>
      </w:tr>
      <w:tr w14:paraId="198D4DA1">
        <w:tblPrEx>
          <w:tblCellMar>
            <w:top w:w="0" w:type="dxa"/>
            <w:left w:w="108" w:type="dxa"/>
            <w:bottom w:w="0" w:type="dxa"/>
            <w:right w:w="108" w:type="dxa"/>
          </w:tblCellMar>
        </w:tblPrEx>
        <w:trPr>
          <w:trHeight w:val="397" w:hRule="atLeast"/>
          <w:jc w:val="center"/>
        </w:trPr>
        <w:tc>
          <w:tcPr>
            <w:tcW w:w="1131" w:type="dxa"/>
            <w:tcBorders>
              <w:top w:val="nil"/>
              <w:left w:val="single" w:color="auto" w:sz="8" w:space="0"/>
              <w:bottom w:val="single" w:color="000000" w:sz="8" w:space="0"/>
              <w:right w:val="single" w:color="auto" w:sz="8" w:space="0"/>
            </w:tcBorders>
            <w:noWrap w:val="0"/>
            <w:vAlign w:val="center"/>
          </w:tcPr>
          <w:p w14:paraId="58EA5565">
            <w:pPr>
              <w:widowControl/>
              <w:adjustRightInd w:val="0"/>
              <w:snapToGrid w:val="0"/>
              <w:rPr>
                <w:bCs/>
                <w:kern w:val="0"/>
              </w:rPr>
            </w:pPr>
          </w:p>
        </w:tc>
        <w:tc>
          <w:tcPr>
            <w:tcW w:w="1135" w:type="dxa"/>
            <w:vMerge w:val="restart"/>
            <w:tcBorders>
              <w:top w:val="nil"/>
              <w:left w:val="single" w:color="auto" w:sz="8" w:space="0"/>
              <w:bottom w:val="single" w:color="000000" w:sz="8" w:space="0"/>
              <w:right w:val="single" w:color="auto" w:sz="8" w:space="0"/>
            </w:tcBorders>
            <w:noWrap w:val="0"/>
            <w:vAlign w:val="center"/>
          </w:tcPr>
          <w:p w14:paraId="01860176">
            <w:pPr>
              <w:widowControl/>
              <w:adjustRightInd w:val="0"/>
              <w:snapToGrid w:val="0"/>
              <w:jc w:val="center"/>
              <w:rPr>
                <w:bCs/>
                <w:kern w:val="0"/>
              </w:rPr>
            </w:pPr>
            <w:r>
              <w:rPr>
                <w:bCs/>
                <w:kern w:val="0"/>
              </w:rPr>
              <w:t>其他费用</w:t>
            </w:r>
          </w:p>
        </w:tc>
        <w:tc>
          <w:tcPr>
            <w:tcW w:w="1842" w:type="dxa"/>
            <w:tcBorders>
              <w:top w:val="nil"/>
              <w:left w:val="nil"/>
              <w:bottom w:val="single" w:color="auto" w:sz="8" w:space="0"/>
              <w:right w:val="single" w:color="auto" w:sz="8" w:space="0"/>
            </w:tcBorders>
            <w:noWrap w:val="0"/>
            <w:vAlign w:val="center"/>
          </w:tcPr>
          <w:p w14:paraId="55A65BC3">
            <w:pPr>
              <w:widowControl/>
              <w:adjustRightInd w:val="0"/>
              <w:snapToGrid w:val="0"/>
              <w:jc w:val="left"/>
              <w:rPr>
                <w:bCs/>
                <w:kern w:val="0"/>
              </w:rPr>
            </w:pPr>
          </w:p>
        </w:tc>
        <w:tc>
          <w:tcPr>
            <w:tcW w:w="1992" w:type="dxa"/>
            <w:tcBorders>
              <w:top w:val="nil"/>
              <w:left w:val="nil"/>
              <w:bottom w:val="single" w:color="auto" w:sz="8" w:space="0"/>
              <w:right w:val="single" w:color="auto" w:sz="4" w:space="0"/>
            </w:tcBorders>
            <w:noWrap w:val="0"/>
            <w:vAlign w:val="center"/>
          </w:tcPr>
          <w:p w14:paraId="2E2A80F5">
            <w:pPr>
              <w:widowControl/>
              <w:adjustRightInd w:val="0"/>
              <w:snapToGrid w:val="0"/>
              <w:jc w:val="center"/>
              <w:rPr>
                <w:kern w:val="0"/>
              </w:rPr>
            </w:pPr>
          </w:p>
        </w:tc>
        <w:tc>
          <w:tcPr>
            <w:tcW w:w="1840" w:type="dxa"/>
            <w:tcBorders>
              <w:top w:val="nil"/>
              <w:left w:val="single" w:color="auto" w:sz="4" w:space="0"/>
              <w:bottom w:val="single" w:color="auto" w:sz="8" w:space="0"/>
              <w:right w:val="single" w:color="auto" w:sz="8" w:space="0"/>
            </w:tcBorders>
            <w:noWrap w:val="0"/>
            <w:vAlign w:val="center"/>
          </w:tcPr>
          <w:p w14:paraId="07756EC7">
            <w:pPr>
              <w:widowControl/>
              <w:adjustRightInd w:val="0"/>
              <w:snapToGrid w:val="0"/>
              <w:jc w:val="center"/>
              <w:rPr>
                <w:kern w:val="0"/>
              </w:rPr>
            </w:pPr>
          </w:p>
        </w:tc>
        <w:tc>
          <w:tcPr>
            <w:tcW w:w="1991" w:type="dxa"/>
            <w:tcBorders>
              <w:top w:val="nil"/>
              <w:left w:val="single" w:color="auto" w:sz="4" w:space="0"/>
              <w:bottom w:val="single" w:color="auto" w:sz="8" w:space="0"/>
              <w:right w:val="single" w:color="auto" w:sz="8" w:space="0"/>
            </w:tcBorders>
            <w:noWrap w:val="0"/>
            <w:vAlign w:val="center"/>
          </w:tcPr>
          <w:p w14:paraId="670B1B38">
            <w:pPr>
              <w:widowControl/>
              <w:adjustRightInd w:val="0"/>
              <w:snapToGrid w:val="0"/>
              <w:jc w:val="center"/>
              <w:rPr>
                <w:kern w:val="0"/>
              </w:rPr>
            </w:pPr>
          </w:p>
        </w:tc>
      </w:tr>
      <w:tr w14:paraId="71967E98">
        <w:tblPrEx>
          <w:tblCellMar>
            <w:top w:w="0" w:type="dxa"/>
            <w:left w:w="108" w:type="dxa"/>
            <w:bottom w:w="0" w:type="dxa"/>
            <w:right w:w="108" w:type="dxa"/>
          </w:tblCellMar>
        </w:tblPrEx>
        <w:trPr>
          <w:trHeight w:val="397" w:hRule="atLeast"/>
          <w:jc w:val="center"/>
        </w:trPr>
        <w:tc>
          <w:tcPr>
            <w:tcW w:w="1131" w:type="dxa"/>
            <w:tcBorders>
              <w:top w:val="nil"/>
              <w:left w:val="single" w:color="auto" w:sz="8" w:space="0"/>
              <w:bottom w:val="single" w:color="000000" w:sz="8" w:space="0"/>
              <w:right w:val="single" w:color="auto" w:sz="8" w:space="0"/>
            </w:tcBorders>
            <w:noWrap w:val="0"/>
            <w:vAlign w:val="center"/>
          </w:tcPr>
          <w:p w14:paraId="52100E5D">
            <w:pPr>
              <w:widowControl/>
              <w:adjustRightInd w:val="0"/>
              <w:snapToGrid w:val="0"/>
              <w:jc w:val="left"/>
              <w:rPr>
                <w:bCs/>
                <w:kern w:val="0"/>
              </w:rPr>
            </w:pPr>
          </w:p>
        </w:tc>
        <w:tc>
          <w:tcPr>
            <w:tcW w:w="1135" w:type="dxa"/>
            <w:vMerge w:val="continue"/>
            <w:tcBorders>
              <w:top w:val="nil"/>
              <w:left w:val="single" w:color="auto" w:sz="8" w:space="0"/>
              <w:bottom w:val="single" w:color="000000" w:sz="8" w:space="0"/>
              <w:right w:val="single" w:color="auto" w:sz="8" w:space="0"/>
            </w:tcBorders>
            <w:noWrap w:val="0"/>
            <w:vAlign w:val="center"/>
          </w:tcPr>
          <w:p w14:paraId="28B47F36">
            <w:pPr>
              <w:widowControl/>
              <w:adjustRightInd w:val="0"/>
              <w:snapToGrid w:val="0"/>
              <w:jc w:val="left"/>
              <w:rPr>
                <w:bCs/>
                <w:kern w:val="0"/>
              </w:rPr>
            </w:pPr>
          </w:p>
        </w:tc>
        <w:tc>
          <w:tcPr>
            <w:tcW w:w="1842" w:type="dxa"/>
            <w:tcBorders>
              <w:top w:val="nil"/>
              <w:left w:val="nil"/>
              <w:bottom w:val="single" w:color="auto" w:sz="8" w:space="0"/>
              <w:right w:val="single" w:color="auto" w:sz="8" w:space="0"/>
            </w:tcBorders>
            <w:noWrap w:val="0"/>
            <w:vAlign w:val="center"/>
          </w:tcPr>
          <w:p w14:paraId="55F6AD38">
            <w:pPr>
              <w:widowControl/>
              <w:adjustRightInd w:val="0"/>
              <w:snapToGrid w:val="0"/>
              <w:jc w:val="left"/>
              <w:rPr>
                <w:bCs/>
                <w:kern w:val="0"/>
              </w:rPr>
            </w:pPr>
          </w:p>
        </w:tc>
        <w:tc>
          <w:tcPr>
            <w:tcW w:w="1992" w:type="dxa"/>
            <w:tcBorders>
              <w:top w:val="nil"/>
              <w:left w:val="nil"/>
              <w:bottom w:val="single" w:color="auto" w:sz="8" w:space="0"/>
              <w:right w:val="single" w:color="auto" w:sz="4" w:space="0"/>
            </w:tcBorders>
            <w:noWrap w:val="0"/>
            <w:vAlign w:val="center"/>
          </w:tcPr>
          <w:p w14:paraId="265E14F6">
            <w:pPr>
              <w:widowControl/>
              <w:adjustRightInd w:val="0"/>
              <w:snapToGrid w:val="0"/>
              <w:jc w:val="center"/>
              <w:rPr>
                <w:kern w:val="0"/>
              </w:rPr>
            </w:pPr>
          </w:p>
        </w:tc>
        <w:tc>
          <w:tcPr>
            <w:tcW w:w="1840" w:type="dxa"/>
            <w:tcBorders>
              <w:top w:val="nil"/>
              <w:left w:val="single" w:color="auto" w:sz="4" w:space="0"/>
              <w:bottom w:val="single" w:color="auto" w:sz="8" w:space="0"/>
              <w:right w:val="single" w:color="auto" w:sz="8" w:space="0"/>
            </w:tcBorders>
            <w:noWrap w:val="0"/>
            <w:vAlign w:val="center"/>
          </w:tcPr>
          <w:p w14:paraId="329C47CF">
            <w:pPr>
              <w:widowControl/>
              <w:adjustRightInd w:val="0"/>
              <w:snapToGrid w:val="0"/>
              <w:jc w:val="center"/>
              <w:rPr>
                <w:kern w:val="0"/>
              </w:rPr>
            </w:pPr>
          </w:p>
        </w:tc>
        <w:tc>
          <w:tcPr>
            <w:tcW w:w="1991" w:type="dxa"/>
            <w:tcBorders>
              <w:top w:val="nil"/>
              <w:left w:val="single" w:color="auto" w:sz="4" w:space="0"/>
              <w:bottom w:val="single" w:color="auto" w:sz="8" w:space="0"/>
              <w:right w:val="single" w:color="auto" w:sz="8" w:space="0"/>
            </w:tcBorders>
            <w:noWrap w:val="0"/>
            <w:vAlign w:val="center"/>
          </w:tcPr>
          <w:p w14:paraId="413BCBAF">
            <w:pPr>
              <w:widowControl/>
              <w:adjustRightInd w:val="0"/>
              <w:snapToGrid w:val="0"/>
              <w:jc w:val="center"/>
              <w:rPr>
                <w:kern w:val="0"/>
              </w:rPr>
            </w:pPr>
          </w:p>
        </w:tc>
      </w:tr>
      <w:tr w14:paraId="575F39ED">
        <w:tblPrEx>
          <w:tblCellMar>
            <w:top w:w="0" w:type="dxa"/>
            <w:left w:w="108" w:type="dxa"/>
            <w:bottom w:w="0" w:type="dxa"/>
            <w:right w:w="108" w:type="dxa"/>
          </w:tblCellMar>
        </w:tblPrEx>
        <w:trPr>
          <w:trHeight w:val="397" w:hRule="atLeast"/>
          <w:jc w:val="center"/>
        </w:trPr>
        <w:tc>
          <w:tcPr>
            <w:tcW w:w="2266" w:type="dxa"/>
            <w:gridSpan w:val="2"/>
            <w:tcBorders>
              <w:top w:val="nil"/>
              <w:left w:val="single" w:color="auto" w:sz="8" w:space="0"/>
              <w:bottom w:val="single" w:color="auto" w:sz="8" w:space="0"/>
              <w:right w:val="single" w:color="auto" w:sz="8" w:space="0"/>
            </w:tcBorders>
            <w:noWrap w:val="0"/>
            <w:vAlign w:val="center"/>
          </w:tcPr>
          <w:p w14:paraId="43C07629">
            <w:pPr>
              <w:widowControl/>
              <w:adjustRightInd w:val="0"/>
              <w:snapToGrid w:val="0"/>
              <w:jc w:val="center"/>
              <w:rPr>
                <w:bCs/>
                <w:kern w:val="0"/>
              </w:rPr>
            </w:pPr>
            <w:r>
              <w:rPr>
                <w:bCs/>
                <w:kern w:val="0"/>
              </w:rPr>
              <w:t>总计（万元）</w:t>
            </w:r>
          </w:p>
        </w:tc>
        <w:tc>
          <w:tcPr>
            <w:tcW w:w="5674" w:type="dxa"/>
            <w:gridSpan w:val="3"/>
            <w:tcBorders>
              <w:top w:val="nil"/>
              <w:left w:val="nil"/>
              <w:bottom w:val="single" w:color="auto" w:sz="8" w:space="0"/>
              <w:right w:val="single" w:color="auto" w:sz="8" w:space="0"/>
            </w:tcBorders>
            <w:noWrap w:val="0"/>
            <w:vAlign w:val="center"/>
          </w:tcPr>
          <w:p w14:paraId="2014B5D0">
            <w:pPr>
              <w:widowControl/>
              <w:adjustRightInd w:val="0"/>
              <w:snapToGrid w:val="0"/>
              <w:ind w:right="360"/>
              <w:rPr>
                <w:bCs/>
                <w:kern w:val="0"/>
              </w:rPr>
            </w:pPr>
          </w:p>
        </w:tc>
        <w:tc>
          <w:tcPr>
            <w:tcW w:w="1991" w:type="dxa"/>
            <w:tcBorders>
              <w:top w:val="nil"/>
              <w:left w:val="nil"/>
              <w:bottom w:val="single" w:color="auto" w:sz="8" w:space="0"/>
              <w:right w:val="single" w:color="auto" w:sz="8" w:space="0"/>
            </w:tcBorders>
            <w:noWrap w:val="0"/>
            <w:vAlign w:val="center"/>
          </w:tcPr>
          <w:p w14:paraId="264B20FB">
            <w:pPr>
              <w:widowControl/>
              <w:adjustRightInd w:val="0"/>
              <w:snapToGrid w:val="0"/>
              <w:ind w:right="360"/>
              <w:rPr>
                <w:bCs/>
                <w:kern w:val="0"/>
              </w:rPr>
            </w:pPr>
          </w:p>
        </w:tc>
      </w:tr>
    </w:tbl>
    <w:p w14:paraId="3AC6FD40">
      <w:pPr>
        <w:keepNext/>
        <w:keepLines/>
        <w:adjustRightInd w:val="0"/>
        <w:snapToGrid w:val="0"/>
        <w:spacing w:before="240" w:after="120" w:line="400" w:lineRule="exact"/>
        <w:jc w:val="left"/>
        <w:outlineLvl w:val="2"/>
        <w:rPr>
          <w:rFonts w:ascii="黑体" w:eastAsia="黑体" w:cs="Times New Roman"/>
          <w:sz w:val="28"/>
          <w:szCs w:val="18"/>
        </w:rPr>
      </w:pPr>
      <w:bookmarkStart w:id="62" w:name="_Toc146111070"/>
      <w:bookmarkStart w:id="63" w:name="_Toc15553356"/>
      <w:r>
        <w:rPr>
          <w:rFonts w:hint="eastAsia" w:ascii="黑体" w:eastAsia="黑体" w:cs="Times New Roman"/>
          <w:sz w:val="28"/>
          <w:szCs w:val="18"/>
        </w:rPr>
        <w:t>6</w:t>
      </w:r>
      <w:r>
        <w:rPr>
          <w:rFonts w:ascii="黑体" w:eastAsia="黑体" w:cs="Times New Roman"/>
          <w:sz w:val="28"/>
          <w:szCs w:val="18"/>
        </w:rPr>
        <w:t>.3.2 项目建设概算分项表</w:t>
      </w:r>
      <w:bookmarkEnd w:id="62"/>
      <w:bookmarkEnd w:id="63"/>
    </w:p>
    <w:p w14:paraId="5DCF3AEE">
      <w:pPr>
        <w:adjustRightInd w:val="0"/>
        <w:snapToGrid w:val="0"/>
        <w:spacing w:line="400" w:lineRule="exact"/>
        <w:ind w:firstLine="482" w:firstLineChars="200"/>
        <w:rPr>
          <w:b/>
          <w:bCs/>
          <w:sz w:val="24"/>
        </w:rPr>
      </w:pPr>
      <w:r>
        <w:rPr>
          <w:b/>
          <w:bCs/>
          <w:sz w:val="24"/>
        </w:rPr>
        <w:t>（一）</w:t>
      </w:r>
      <w:r>
        <w:rPr>
          <w:rFonts w:hint="eastAsia"/>
          <w:b/>
          <w:bCs/>
          <w:sz w:val="24"/>
        </w:rPr>
        <w:t>软件</w:t>
      </w:r>
      <w:r>
        <w:rPr>
          <w:b/>
          <w:bCs/>
          <w:sz w:val="24"/>
        </w:rPr>
        <w:t>分项概算表</w:t>
      </w:r>
    </w:p>
    <w:p w14:paraId="585DBD25">
      <w:pPr>
        <w:adjustRightInd w:val="0"/>
        <w:snapToGrid w:val="0"/>
        <w:spacing w:line="400" w:lineRule="exact"/>
        <w:jc w:val="center"/>
        <w:rPr>
          <w:rFonts w:eastAsia="黑体"/>
          <w:sz w:val="24"/>
        </w:rPr>
      </w:pPr>
      <w:r>
        <w:rPr>
          <w:rFonts w:eastAsia="黑体"/>
          <w:sz w:val="24"/>
        </w:rPr>
        <w:t>表</w:t>
      </w:r>
      <w:r>
        <w:rPr>
          <w:rFonts w:hint="eastAsia" w:eastAsia="黑体"/>
          <w:sz w:val="24"/>
        </w:rPr>
        <w:t>7</w:t>
      </w:r>
      <w:r>
        <w:rPr>
          <w:rFonts w:eastAsia="黑体"/>
          <w:sz w:val="24"/>
        </w:rPr>
        <w:t>-2 XXX分项概算表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81"/>
        <w:gridCol w:w="1404"/>
        <w:gridCol w:w="1040"/>
        <w:gridCol w:w="1040"/>
        <w:gridCol w:w="1559"/>
        <w:gridCol w:w="732"/>
        <w:gridCol w:w="1218"/>
      </w:tblGrid>
      <w:tr w14:paraId="77F12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04" w:type="dxa"/>
            <w:shd w:val="clear" w:color="000000" w:fill="A6A6A6"/>
            <w:noWrap w:val="0"/>
            <w:vAlign w:val="center"/>
          </w:tcPr>
          <w:p w14:paraId="682446A9">
            <w:pPr>
              <w:widowControl/>
              <w:adjustRightInd w:val="0"/>
              <w:snapToGrid w:val="0"/>
              <w:jc w:val="center"/>
              <w:rPr>
                <w:rFonts w:eastAsia="黑体"/>
                <w:kern w:val="0"/>
                <w:sz w:val="22"/>
              </w:rPr>
            </w:pPr>
            <w:r>
              <w:rPr>
                <w:rFonts w:eastAsia="黑体"/>
                <w:kern w:val="0"/>
                <w:sz w:val="22"/>
              </w:rPr>
              <w:t>序号</w:t>
            </w:r>
          </w:p>
        </w:tc>
        <w:tc>
          <w:tcPr>
            <w:tcW w:w="1281" w:type="dxa"/>
            <w:shd w:val="clear" w:color="000000" w:fill="A6A6A6"/>
            <w:noWrap w:val="0"/>
            <w:vAlign w:val="center"/>
          </w:tcPr>
          <w:p w14:paraId="58CEACFE">
            <w:pPr>
              <w:widowControl/>
              <w:adjustRightInd w:val="0"/>
              <w:snapToGrid w:val="0"/>
              <w:jc w:val="center"/>
              <w:rPr>
                <w:rFonts w:eastAsia="黑体"/>
                <w:kern w:val="0"/>
                <w:sz w:val="22"/>
              </w:rPr>
            </w:pPr>
            <w:r>
              <w:rPr>
                <w:rFonts w:eastAsia="黑体"/>
                <w:kern w:val="0"/>
                <w:sz w:val="22"/>
              </w:rPr>
              <w:t>子系统</w:t>
            </w:r>
          </w:p>
        </w:tc>
        <w:tc>
          <w:tcPr>
            <w:tcW w:w="1404" w:type="dxa"/>
            <w:shd w:val="clear" w:color="000000" w:fill="A6A6A6"/>
            <w:noWrap w:val="0"/>
            <w:vAlign w:val="center"/>
          </w:tcPr>
          <w:p w14:paraId="7013F33F">
            <w:pPr>
              <w:widowControl/>
              <w:adjustRightInd w:val="0"/>
              <w:snapToGrid w:val="0"/>
              <w:jc w:val="center"/>
              <w:rPr>
                <w:rFonts w:eastAsia="黑体"/>
                <w:kern w:val="0"/>
                <w:sz w:val="22"/>
              </w:rPr>
            </w:pPr>
            <w:r>
              <w:rPr>
                <w:rFonts w:eastAsia="黑体"/>
                <w:kern w:val="0"/>
                <w:sz w:val="22"/>
              </w:rPr>
              <w:t>功能模块</w:t>
            </w:r>
          </w:p>
        </w:tc>
        <w:tc>
          <w:tcPr>
            <w:tcW w:w="1040" w:type="dxa"/>
            <w:shd w:val="clear" w:color="000000" w:fill="A6A6A6"/>
            <w:noWrap w:val="0"/>
            <w:vAlign w:val="center"/>
          </w:tcPr>
          <w:p w14:paraId="577A5B69">
            <w:pPr>
              <w:widowControl/>
              <w:adjustRightInd w:val="0"/>
              <w:snapToGrid w:val="0"/>
              <w:jc w:val="center"/>
              <w:rPr>
                <w:rFonts w:eastAsia="黑体"/>
                <w:kern w:val="0"/>
                <w:sz w:val="22"/>
              </w:rPr>
            </w:pPr>
            <w:r>
              <w:rPr>
                <w:rFonts w:eastAsia="黑体"/>
                <w:kern w:val="0"/>
                <w:sz w:val="22"/>
              </w:rPr>
              <w:t>功能项</w:t>
            </w:r>
          </w:p>
        </w:tc>
        <w:tc>
          <w:tcPr>
            <w:tcW w:w="1040" w:type="dxa"/>
            <w:shd w:val="clear" w:color="000000" w:fill="A6A6A6"/>
            <w:noWrap w:val="0"/>
            <w:vAlign w:val="center"/>
          </w:tcPr>
          <w:p w14:paraId="5A4CF1ED">
            <w:pPr>
              <w:widowControl/>
              <w:adjustRightInd w:val="0"/>
              <w:snapToGrid w:val="0"/>
              <w:jc w:val="center"/>
              <w:rPr>
                <w:rFonts w:eastAsia="黑体"/>
                <w:kern w:val="0"/>
                <w:sz w:val="22"/>
              </w:rPr>
            </w:pPr>
            <w:r>
              <w:rPr>
                <w:rFonts w:eastAsia="黑体"/>
                <w:kern w:val="0"/>
                <w:sz w:val="22"/>
              </w:rPr>
              <w:t>单价（万元）/平均工资（万元）</w:t>
            </w:r>
          </w:p>
        </w:tc>
        <w:tc>
          <w:tcPr>
            <w:tcW w:w="1559" w:type="dxa"/>
            <w:shd w:val="clear" w:color="000000" w:fill="A6A6A6"/>
            <w:noWrap w:val="0"/>
            <w:vAlign w:val="center"/>
          </w:tcPr>
          <w:p w14:paraId="325D9074">
            <w:pPr>
              <w:widowControl/>
              <w:adjustRightInd w:val="0"/>
              <w:snapToGrid w:val="0"/>
              <w:jc w:val="center"/>
              <w:rPr>
                <w:rFonts w:eastAsia="黑体"/>
                <w:kern w:val="0"/>
                <w:sz w:val="22"/>
              </w:rPr>
            </w:pPr>
            <w:r>
              <w:rPr>
                <w:rFonts w:eastAsia="黑体"/>
                <w:kern w:val="0"/>
                <w:sz w:val="22"/>
              </w:rPr>
              <w:t>数量/数量（人/月）</w:t>
            </w:r>
          </w:p>
        </w:tc>
        <w:tc>
          <w:tcPr>
            <w:tcW w:w="732" w:type="dxa"/>
            <w:shd w:val="clear" w:color="000000" w:fill="A6A6A6"/>
            <w:noWrap w:val="0"/>
            <w:vAlign w:val="center"/>
          </w:tcPr>
          <w:p w14:paraId="4286DC6C">
            <w:pPr>
              <w:widowControl/>
              <w:adjustRightInd w:val="0"/>
              <w:snapToGrid w:val="0"/>
              <w:jc w:val="center"/>
              <w:rPr>
                <w:rFonts w:eastAsia="黑体"/>
                <w:kern w:val="0"/>
                <w:sz w:val="22"/>
              </w:rPr>
            </w:pPr>
            <w:r>
              <w:rPr>
                <w:rFonts w:eastAsia="黑体"/>
                <w:kern w:val="0"/>
                <w:sz w:val="22"/>
              </w:rPr>
              <w:t>合计</w:t>
            </w:r>
          </w:p>
          <w:p w14:paraId="6EC48193">
            <w:pPr>
              <w:widowControl/>
              <w:adjustRightInd w:val="0"/>
              <w:snapToGrid w:val="0"/>
              <w:jc w:val="center"/>
              <w:rPr>
                <w:rFonts w:eastAsia="黑体"/>
                <w:kern w:val="0"/>
                <w:sz w:val="22"/>
              </w:rPr>
            </w:pPr>
            <w:r>
              <w:rPr>
                <w:rFonts w:eastAsia="黑体"/>
                <w:kern w:val="0"/>
                <w:sz w:val="22"/>
              </w:rPr>
              <w:t>（万元）</w:t>
            </w:r>
          </w:p>
        </w:tc>
        <w:tc>
          <w:tcPr>
            <w:tcW w:w="1218" w:type="dxa"/>
            <w:shd w:val="clear" w:color="000000" w:fill="A6A6A6"/>
            <w:noWrap w:val="0"/>
            <w:vAlign w:val="center"/>
          </w:tcPr>
          <w:p w14:paraId="39B99044">
            <w:pPr>
              <w:widowControl/>
              <w:adjustRightInd w:val="0"/>
              <w:snapToGrid w:val="0"/>
              <w:jc w:val="center"/>
              <w:rPr>
                <w:rFonts w:eastAsia="黑体"/>
                <w:kern w:val="0"/>
                <w:sz w:val="22"/>
              </w:rPr>
            </w:pPr>
            <w:r>
              <w:rPr>
                <w:rFonts w:eastAsia="黑体"/>
                <w:kern w:val="0"/>
                <w:sz w:val="22"/>
              </w:rPr>
              <w:t>备注</w:t>
            </w:r>
          </w:p>
        </w:tc>
      </w:tr>
      <w:tr w14:paraId="2D4CF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4" w:type="dxa"/>
            <w:vMerge w:val="restart"/>
            <w:noWrap w:val="0"/>
            <w:vAlign w:val="center"/>
          </w:tcPr>
          <w:p w14:paraId="6546798D">
            <w:pPr>
              <w:widowControl/>
              <w:adjustRightInd w:val="0"/>
              <w:snapToGrid w:val="0"/>
              <w:jc w:val="center"/>
              <w:rPr>
                <w:kern w:val="0"/>
              </w:rPr>
            </w:pPr>
            <w:r>
              <w:rPr>
                <w:kern w:val="0"/>
              </w:rPr>
              <w:t>1</w:t>
            </w:r>
          </w:p>
        </w:tc>
        <w:tc>
          <w:tcPr>
            <w:tcW w:w="1281" w:type="dxa"/>
            <w:vMerge w:val="restart"/>
            <w:noWrap w:val="0"/>
            <w:vAlign w:val="center"/>
          </w:tcPr>
          <w:p w14:paraId="2A9AD2F7">
            <w:pPr>
              <w:widowControl/>
              <w:adjustRightInd w:val="0"/>
              <w:snapToGrid w:val="0"/>
              <w:jc w:val="left"/>
              <w:rPr>
                <w:kern w:val="0"/>
              </w:rPr>
            </w:pPr>
          </w:p>
        </w:tc>
        <w:tc>
          <w:tcPr>
            <w:tcW w:w="1404" w:type="dxa"/>
            <w:noWrap w:val="0"/>
            <w:vAlign w:val="center"/>
          </w:tcPr>
          <w:p w14:paraId="6685375B">
            <w:pPr>
              <w:widowControl/>
              <w:adjustRightInd w:val="0"/>
              <w:snapToGrid w:val="0"/>
              <w:jc w:val="left"/>
              <w:rPr>
                <w:kern w:val="0"/>
              </w:rPr>
            </w:pPr>
          </w:p>
        </w:tc>
        <w:tc>
          <w:tcPr>
            <w:tcW w:w="1040" w:type="dxa"/>
            <w:noWrap w:val="0"/>
            <w:vAlign w:val="top"/>
          </w:tcPr>
          <w:p w14:paraId="4435FDB3">
            <w:pPr>
              <w:widowControl/>
              <w:adjustRightInd w:val="0"/>
              <w:snapToGrid w:val="0"/>
              <w:jc w:val="left"/>
              <w:rPr>
                <w:kern w:val="0"/>
              </w:rPr>
            </w:pPr>
          </w:p>
        </w:tc>
        <w:tc>
          <w:tcPr>
            <w:tcW w:w="1040" w:type="dxa"/>
            <w:noWrap w:val="0"/>
            <w:vAlign w:val="center"/>
          </w:tcPr>
          <w:p w14:paraId="13C3A989">
            <w:pPr>
              <w:widowControl/>
              <w:adjustRightInd w:val="0"/>
              <w:snapToGrid w:val="0"/>
              <w:jc w:val="left"/>
              <w:rPr>
                <w:kern w:val="0"/>
              </w:rPr>
            </w:pPr>
          </w:p>
        </w:tc>
        <w:tc>
          <w:tcPr>
            <w:tcW w:w="1559" w:type="dxa"/>
            <w:noWrap w:val="0"/>
            <w:vAlign w:val="center"/>
          </w:tcPr>
          <w:p w14:paraId="2128208F">
            <w:pPr>
              <w:widowControl/>
              <w:adjustRightInd w:val="0"/>
              <w:snapToGrid w:val="0"/>
              <w:jc w:val="left"/>
              <w:rPr>
                <w:kern w:val="0"/>
              </w:rPr>
            </w:pPr>
          </w:p>
        </w:tc>
        <w:tc>
          <w:tcPr>
            <w:tcW w:w="732" w:type="dxa"/>
            <w:noWrap w:val="0"/>
            <w:vAlign w:val="center"/>
          </w:tcPr>
          <w:p w14:paraId="4638A715">
            <w:pPr>
              <w:widowControl/>
              <w:adjustRightInd w:val="0"/>
              <w:snapToGrid w:val="0"/>
              <w:jc w:val="left"/>
              <w:rPr>
                <w:kern w:val="0"/>
              </w:rPr>
            </w:pPr>
          </w:p>
        </w:tc>
        <w:tc>
          <w:tcPr>
            <w:tcW w:w="1218" w:type="dxa"/>
            <w:noWrap w:val="0"/>
            <w:vAlign w:val="center"/>
          </w:tcPr>
          <w:p w14:paraId="32B84D1E">
            <w:pPr>
              <w:widowControl/>
              <w:adjustRightInd w:val="0"/>
              <w:snapToGrid w:val="0"/>
              <w:jc w:val="left"/>
              <w:rPr>
                <w:kern w:val="0"/>
              </w:rPr>
            </w:pPr>
          </w:p>
        </w:tc>
      </w:tr>
      <w:tr w14:paraId="5CF91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4" w:type="dxa"/>
            <w:vMerge w:val="continue"/>
            <w:noWrap w:val="0"/>
            <w:vAlign w:val="center"/>
          </w:tcPr>
          <w:p w14:paraId="4BCBBF5E">
            <w:pPr>
              <w:widowControl/>
              <w:adjustRightInd w:val="0"/>
              <w:snapToGrid w:val="0"/>
              <w:jc w:val="left"/>
              <w:rPr>
                <w:kern w:val="0"/>
              </w:rPr>
            </w:pPr>
          </w:p>
        </w:tc>
        <w:tc>
          <w:tcPr>
            <w:tcW w:w="1281" w:type="dxa"/>
            <w:vMerge w:val="continue"/>
            <w:noWrap w:val="0"/>
            <w:vAlign w:val="center"/>
          </w:tcPr>
          <w:p w14:paraId="1A2D4E4A">
            <w:pPr>
              <w:widowControl/>
              <w:adjustRightInd w:val="0"/>
              <w:snapToGrid w:val="0"/>
              <w:jc w:val="left"/>
              <w:rPr>
                <w:kern w:val="0"/>
              </w:rPr>
            </w:pPr>
          </w:p>
        </w:tc>
        <w:tc>
          <w:tcPr>
            <w:tcW w:w="1404" w:type="dxa"/>
            <w:noWrap w:val="0"/>
            <w:vAlign w:val="center"/>
          </w:tcPr>
          <w:p w14:paraId="120D9839">
            <w:pPr>
              <w:widowControl/>
              <w:adjustRightInd w:val="0"/>
              <w:snapToGrid w:val="0"/>
              <w:jc w:val="left"/>
              <w:rPr>
                <w:kern w:val="0"/>
              </w:rPr>
            </w:pPr>
          </w:p>
        </w:tc>
        <w:tc>
          <w:tcPr>
            <w:tcW w:w="1040" w:type="dxa"/>
            <w:noWrap w:val="0"/>
            <w:vAlign w:val="top"/>
          </w:tcPr>
          <w:p w14:paraId="1706074D">
            <w:pPr>
              <w:widowControl/>
              <w:adjustRightInd w:val="0"/>
              <w:snapToGrid w:val="0"/>
              <w:jc w:val="left"/>
              <w:rPr>
                <w:kern w:val="0"/>
              </w:rPr>
            </w:pPr>
          </w:p>
        </w:tc>
        <w:tc>
          <w:tcPr>
            <w:tcW w:w="1040" w:type="dxa"/>
            <w:noWrap w:val="0"/>
            <w:vAlign w:val="center"/>
          </w:tcPr>
          <w:p w14:paraId="0D8A0275">
            <w:pPr>
              <w:widowControl/>
              <w:adjustRightInd w:val="0"/>
              <w:snapToGrid w:val="0"/>
              <w:jc w:val="left"/>
              <w:rPr>
                <w:kern w:val="0"/>
              </w:rPr>
            </w:pPr>
          </w:p>
        </w:tc>
        <w:tc>
          <w:tcPr>
            <w:tcW w:w="1559" w:type="dxa"/>
            <w:noWrap w:val="0"/>
            <w:vAlign w:val="center"/>
          </w:tcPr>
          <w:p w14:paraId="4EBD0271">
            <w:pPr>
              <w:widowControl/>
              <w:adjustRightInd w:val="0"/>
              <w:snapToGrid w:val="0"/>
              <w:jc w:val="left"/>
              <w:rPr>
                <w:kern w:val="0"/>
              </w:rPr>
            </w:pPr>
          </w:p>
        </w:tc>
        <w:tc>
          <w:tcPr>
            <w:tcW w:w="732" w:type="dxa"/>
            <w:noWrap w:val="0"/>
            <w:vAlign w:val="center"/>
          </w:tcPr>
          <w:p w14:paraId="46BFE698">
            <w:pPr>
              <w:widowControl/>
              <w:adjustRightInd w:val="0"/>
              <w:snapToGrid w:val="0"/>
              <w:jc w:val="left"/>
              <w:rPr>
                <w:kern w:val="0"/>
              </w:rPr>
            </w:pPr>
          </w:p>
        </w:tc>
        <w:tc>
          <w:tcPr>
            <w:tcW w:w="1218" w:type="dxa"/>
            <w:noWrap w:val="0"/>
            <w:vAlign w:val="center"/>
          </w:tcPr>
          <w:p w14:paraId="0CAE4DDE">
            <w:pPr>
              <w:widowControl/>
              <w:adjustRightInd w:val="0"/>
              <w:snapToGrid w:val="0"/>
              <w:jc w:val="left"/>
              <w:rPr>
                <w:kern w:val="0"/>
              </w:rPr>
            </w:pPr>
          </w:p>
        </w:tc>
      </w:tr>
      <w:tr w14:paraId="38B17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4" w:type="dxa"/>
            <w:vMerge w:val="restart"/>
            <w:noWrap w:val="0"/>
            <w:vAlign w:val="center"/>
          </w:tcPr>
          <w:p w14:paraId="56735C84">
            <w:pPr>
              <w:widowControl/>
              <w:adjustRightInd w:val="0"/>
              <w:snapToGrid w:val="0"/>
              <w:jc w:val="center"/>
              <w:rPr>
                <w:kern w:val="0"/>
              </w:rPr>
            </w:pPr>
            <w:r>
              <w:rPr>
                <w:kern w:val="0"/>
              </w:rPr>
              <w:t>2</w:t>
            </w:r>
          </w:p>
        </w:tc>
        <w:tc>
          <w:tcPr>
            <w:tcW w:w="1281" w:type="dxa"/>
            <w:vMerge w:val="restart"/>
            <w:noWrap w:val="0"/>
            <w:vAlign w:val="center"/>
          </w:tcPr>
          <w:p w14:paraId="6D361CD5">
            <w:pPr>
              <w:widowControl/>
              <w:adjustRightInd w:val="0"/>
              <w:snapToGrid w:val="0"/>
              <w:jc w:val="left"/>
              <w:rPr>
                <w:kern w:val="0"/>
              </w:rPr>
            </w:pPr>
          </w:p>
        </w:tc>
        <w:tc>
          <w:tcPr>
            <w:tcW w:w="1404" w:type="dxa"/>
            <w:noWrap w:val="0"/>
            <w:vAlign w:val="center"/>
          </w:tcPr>
          <w:p w14:paraId="4438BB7D">
            <w:pPr>
              <w:widowControl/>
              <w:adjustRightInd w:val="0"/>
              <w:snapToGrid w:val="0"/>
              <w:jc w:val="left"/>
              <w:rPr>
                <w:kern w:val="0"/>
              </w:rPr>
            </w:pPr>
          </w:p>
        </w:tc>
        <w:tc>
          <w:tcPr>
            <w:tcW w:w="1040" w:type="dxa"/>
            <w:noWrap w:val="0"/>
            <w:vAlign w:val="top"/>
          </w:tcPr>
          <w:p w14:paraId="38F0B28D">
            <w:pPr>
              <w:widowControl/>
              <w:adjustRightInd w:val="0"/>
              <w:snapToGrid w:val="0"/>
              <w:jc w:val="left"/>
              <w:rPr>
                <w:kern w:val="0"/>
              </w:rPr>
            </w:pPr>
          </w:p>
        </w:tc>
        <w:tc>
          <w:tcPr>
            <w:tcW w:w="1040" w:type="dxa"/>
            <w:noWrap w:val="0"/>
            <w:vAlign w:val="center"/>
          </w:tcPr>
          <w:p w14:paraId="45308035">
            <w:pPr>
              <w:widowControl/>
              <w:adjustRightInd w:val="0"/>
              <w:snapToGrid w:val="0"/>
              <w:jc w:val="left"/>
              <w:rPr>
                <w:kern w:val="0"/>
              </w:rPr>
            </w:pPr>
          </w:p>
        </w:tc>
        <w:tc>
          <w:tcPr>
            <w:tcW w:w="1559" w:type="dxa"/>
            <w:noWrap w:val="0"/>
            <w:vAlign w:val="center"/>
          </w:tcPr>
          <w:p w14:paraId="35B0BBE2">
            <w:pPr>
              <w:widowControl/>
              <w:adjustRightInd w:val="0"/>
              <w:snapToGrid w:val="0"/>
              <w:jc w:val="left"/>
              <w:rPr>
                <w:kern w:val="0"/>
              </w:rPr>
            </w:pPr>
          </w:p>
        </w:tc>
        <w:tc>
          <w:tcPr>
            <w:tcW w:w="732" w:type="dxa"/>
            <w:noWrap w:val="0"/>
            <w:vAlign w:val="center"/>
          </w:tcPr>
          <w:p w14:paraId="20A021F8">
            <w:pPr>
              <w:widowControl/>
              <w:adjustRightInd w:val="0"/>
              <w:snapToGrid w:val="0"/>
              <w:jc w:val="left"/>
              <w:rPr>
                <w:kern w:val="0"/>
              </w:rPr>
            </w:pPr>
          </w:p>
        </w:tc>
        <w:tc>
          <w:tcPr>
            <w:tcW w:w="1218" w:type="dxa"/>
            <w:noWrap w:val="0"/>
            <w:vAlign w:val="center"/>
          </w:tcPr>
          <w:p w14:paraId="21D6E9F8">
            <w:pPr>
              <w:widowControl/>
              <w:adjustRightInd w:val="0"/>
              <w:snapToGrid w:val="0"/>
              <w:jc w:val="left"/>
              <w:rPr>
                <w:kern w:val="0"/>
              </w:rPr>
            </w:pPr>
          </w:p>
        </w:tc>
      </w:tr>
      <w:tr w14:paraId="41A45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4" w:type="dxa"/>
            <w:vMerge w:val="continue"/>
            <w:noWrap w:val="0"/>
            <w:vAlign w:val="center"/>
          </w:tcPr>
          <w:p w14:paraId="00879642">
            <w:pPr>
              <w:widowControl/>
              <w:adjustRightInd w:val="0"/>
              <w:snapToGrid w:val="0"/>
              <w:jc w:val="left"/>
              <w:rPr>
                <w:kern w:val="0"/>
              </w:rPr>
            </w:pPr>
          </w:p>
        </w:tc>
        <w:tc>
          <w:tcPr>
            <w:tcW w:w="1281" w:type="dxa"/>
            <w:vMerge w:val="continue"/>
            <w:noWrap w:val="0"/>
            <w:vAlign w:val="center"/>
          </w:tcPr>
          <w:p w14:paraId="06C19782">
            <w:pPr>
              <w:widowControl/>
              <w:adjustRightInd w:val="0"/>
              <w:snapToGrid w:val="0"/>
              <w:jc w:val="left"/>
              <w:rPr>
                <w:kern w:val="0"/>
              </w:rPr>
            </w:pPr>
          </w:p>
        </w:tc>
        <w:tc>
          <w:tcPr>
            <w:tcW w:w="1404" w:type="dxa"/>
            <w:noWrap w:val="0"/>
            <w:vAlign w:val="center"/>
          </w:tcPr>
          <w:p w14:paraId="38A1F699">
            <w:pPr>
              <w:widowControl/>
              <w:adjustRightInd w:val="0"/>
              <w:snapToGrid w:val="0"/>
              <w:jc w:val="left"/>
              <w:rPr>
                <w:kern w:val="0"/>
              </w:rPr>
            </w:pPr>
          </w:p>
        </w:tc>
        <w:tc>
          <w:tcPr>
            <w:tcW w:w="1040" w:type="dxa"/>
            <w:noWrap w:val="0"/>
            <w:vAlign w:val="top"/>
          </w:tcPr>
          <w:p w14:paraId="5B9A0C63">
            <w:pPr>
              <w:widowControl/>
              <w:adjustRightInd w:val="0"/>
              <w:snapToGrid w:val="0"/>
              <w:jc w:val="left"/>
              <w:rPr>
                <w:kern w:val="0"/>
              </w:rPr>
            </w:pPr>
          </w:p>
        </w:tc>
        <w:tc>
          <w:tcPr>
            <w:tcW w:w="1040" w:type="dxa"/>
            <w:noWrap w:val="0"/>
            <w:vAlign w:val="center"/>
          </w:tcPr>
          <w:p w14:paraId="2617AFF5">
            <w:pPr>
              <w:widowControl/>
              <w:adjustRightInd w:val="0"/>
              <w:snapToGrid w:val="0"/>
              <w:jc w:val="left"/>
              <w:rPr>
                <w:kern w:val="0"/>
              </w:rPr>
            </w:pPr>
          </w:p>
        </w:tc>
        <w:tc>
          <w:tcPr>
            <w:tcW w:w="1559" w:type="dxa"/>
            <w:noWrap w:val="0"/>
            <w:vAlign w:val="center"/>
          </w:tcPr>
          <w:p w14:paraId="1FFBD64F">
            <w:pPr>
              <w:widowControl/>
              <w:adjustRightInd w:val="0"/>
              <w:snapToGrid w:val="0"/>
              <w:jc w:val="left"/>
              <w:rPr>
                <w:kern w:val="0"/>
              </w:rPr>
            </w:pPr>
          </w:p>
        </w:tc>
        <w:tc>
          <w:tcPr>
            <w:tcW w:w="732" w:type="dxa"/>
            <w:noWrap w:val="0"/>
            <w:vAlign w:val="center"/>
          </w:tcPr>
          <w:p w14:paraId="64078F6E">
            <w:pPr>
              <w:widowControl/>
              <w:adjustRightInd w:val="0"/>
              <w:snapToGrid w:val="0"/>
              <w:jc w:val="left"/>
              <w:rPr>
                <w:kern w:val="0"/>
              </w:rPr>
            </w:pPr>
          </w:p>
        </w:tc>
        <w:tc>
          <w:tcPr>
            <w:tcW w:w="1218" w:type="dxa"/>
            <w:noWrap w:val="0"/>
            <w:vAlign w:val="center"/>
          </w:tcPr>
          <w:p w14:paraId="4C709D09">
            <w:pPr>
              <w:widowControl/>
              <w:adjustRightInd w:val="0"/>
              <w:snapToGrid w:val="0"/>
              <w:jc w:val="left"/>
              <w:rPr>
                <w:kern w:val="0"/>
              </w:rPr>
            </w:pPr>
          </w:p>
        </w:tc>
      </w:tr>
      <w:tr w14:paraId="36E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985" w:type="dxa"/>
            <w:gridSpan w:val="2"/>
            <w:noWrap w:val="0"/>
            <w:vAlign w:val="center"/>
          </w:tcPr>
          <w:p w14:paraId="4DA66E32">
            <w:pPr>
              <w:widowControl/>
              <w:adjustRightInd w:val="0"/>
              <w:snapToGrid w:val="0"/>
              <w:jc w:val="center"/>
              <w:rPr>
                <w:kern w:val="0"/>
              </w:rPr>
            </w:pPr>
            <w:r>
              <w:rPr>
                <w:kern w:val="0"/>
              </w:rPr>
              <w:t>总计</w:t>
            </w:r>
          </w:p>
        </w:tc>
        <w:tc>
          <w:tcPr>
            <w:tcW w:w="1404" w:type="dxa"/>
            <w:noWrap w:val="0"/>
            <w:vAlign w:val="center"/>
          </w:tcPr>
          <w:p w14:paraId="23A5F529">
            <w:pPr>
              <w:widowControl/>
              <w:adjustRightInd w:val="0"/>
              <w:snapToGrid w:val="0"/>
              <w:jc w:val="center"/>
              <w:rPr>
                <w:i/>
                <w:kern w:val="0"/>
              </w:rPr>
            </w:pPr>
            <w:r>
              <w:rPr>
                <w:i/>
                <w:kern w:val="0"/>
              </w:rPr>
              <w:t>不填</w:t>
            </w:r>
          </w:p>
        </w:tc>
        <w:tc>
          <w:tcPr>
            <w:tcW w:w="1040" w:type="dxa"/>
            <w:noWrap w:val="0"/>
            <w:vAlign w:val="center"/>
          </w:tcPr>
          <w:p w14:paraId="07107235">
            <w:pPr>
              <w:widowControl/>
              <w:adjustRightInd w:val="0"/>
              <w:snapToGrid w:val="0"/>
              <w:jc w:val="center"/>
              <w:rPr>
                <w:i/>
                <w:kern w:val="0"/>
              </w:rPr>
            </w:pPr>
            <w:r>
              <w:rPr>
                <w:i/>
                <w:kern w:val="0"/>
              </w:rPr>
              <w:t>不填</w:t>
            </w:r>
          </w:p>
        </w:tc>
        <w:tc>
          <w:tcPr>
            <w:tcW w:w="1040" w:type="dxa"/>
            <w:noWrap w:val="0"/>
            <w:vAlign w:val="center"/>
          </w:tcPr>
          <w:p w14:paraId="7C5E5ACE">
            <w:pPr>
              <w:widowControl/>
              <w:adjustRightInd w:val="0"/>
              <w:snapToGrid w:val="0"/>
              <w:jc w:val="center"/>
              <w:rPr>
                <w:i/>
                <w:kern w:val="0"/>
              </w:rPr>
            </w:pPr>
            <w:r>
              <w:rPr>
                <w:i/>
                <w:kern w:val="0"/>
              </w:rPr>
              <w:t>不填</w:t>
            </w:r>
          </w:p>
        </w:tc>
        <w:tc>
          <w:tcPr>
            <w:tcW w:w="1559" w:type="dxa"/>
            <w:noWrap w:val="0"/>
            <w:vAlign w:val="center"/>
          </w:tcPr>
          <w:p w14:paraId="2F9A3475">
            <w:pPr>
              <w:widowControl/>
              <w:adjustRightInd w:val="0"/>
              <w:snapToGrid w:val="0"/>
              <w:jc w:val="center"/>
              <w:rPr>
                <w:i/>
                <w:kern w:val="0"/>
              </w:rPr>
            </w:pPr>
            <w:r>
              <w:rPr>
                <w:i/>
                <w:kern w:val="0"/>
              </w:rPr>
              <w:t>填总的工作量</w:t>
            </w:r>
          </w:p>
        </w:tc>
        <w:tc>
          <w:tcPr>
            <w:tcW w:w="732" w:type="dxa"/>
            <w:noWrap w:val="0"/>
            <w:vAlign w:val="center"/>
          </w:tcPr>
          <w:p w14:paraId="1D0D9C59">
            <w:pPr>
              <w:widowControl/>
              <w:adjustRightInd w:val="0"/>
              <w:snapToGrid w:val="0"/>
              <w:jc w:val="center"/>
              <w:rPr>
                <w:kern w:val="0"/>
              </w:rPr>
            </w:pPr>
          </w:p>
        </w:tc>
        <w:tc>
          <w:tcPr>
            <w:tcW w:w="1218" w:type="dxa"/>
            <w:noWrap w:val="0"/>
            <w:vAlign w:val="center"/>
          </w:tcPr>
          <w:p w14:paraId="5598E3E6">
            <w:pPr>
              <w:widowControl/>
              <w:adjustRightInd w:val="0"/>
              <w:snapToGrid w:val="0"/>
              <w:jc w:val="center"/>
              <w:rPr>
                <w:kern w:val="0"/>
              </w:rPr>
            </w:pPr>
            <w:r>
              <w:rPr>
                <w:i/>
                <w:kern w:val="0"/>
              </w:rPr>
              <w:t>不填</w:t>
            </w:r>
          </w:p>
        </w:tc>
      </w:tr>
    </w:tbl>
    <w:p w14:paraId="568D278C">
      <w:pPr>
        <w:pStyle w:val="21"/>
        <w:adjustRightInd w:val="0"/>
        <w:snapToGrid w:val="0"/>
        <w:ind w:firstLine="0" w:firstLineChars="0"/>
        <w:rPr>
          <w:rFonts w:hint="eastAsia"/>
          <w:i/>
          <w:iCs/>
          <w:color w:val="FF0000"/>
        </w:rPr>
      </w:pPr>
    </w:p>
    <w:p w14:paraId="775C0A40">
      <w:pPr>
        <w:adjustRightInd w:val="0"/>
        <w:snapToGrid w:val="0"/>
        <w:spacing w:line="400" w:lineRule="exact"/>
        <w:ind w:firstLine="482" w:firstLineChars="200"/>
        <w:rPr>
          <w:b/>
          <w:bCs/>
          <w:sz w:val="24"/>
        </w:rPr>
      </w:pPr>
      <w:r>
        <w:rPr>
          <w:b/>
          <w:bCs/>
          <w:sz w:val="24"/>
        </w:rPr>
        <w:t>（</w:t>
      </w:r>
      <w:r>
        <w:rPr>
          <w:rFonts w:hint="eastAsia"/>
          <w:b/>
          <w:bCs/>
          <w:sz w:val="24"/>
        </w:rPr>
        <w:t>二</w:t>
      </w:r>
      <w:r>
        <w:rPr>
          <w:b/>
          <w:bCs/>
          <w:sz w:val="24"/>
        </w:rPr>
        <w:t>）</w:t>
      </w:r>
      <w:r>
        <w:rPr>
          <w:rFonts w:hint="eastAsia"/>
          <w:b/>
          <w:bCs/>
          <w:sz w:val="24"/>
        </w:rPr>
        <w:t>硬件</w:t>
      </w:r>
      <w:r>
        <w:rPr>
          <w:b/>
          <w:bCs/>
          <w:sz w:val="24"/>
        </w:rPr>
        <w:t>分项概算表</w:t>
      </w:r>
    </w:p>
    <w:p w14:paraId="6E6AE324">
      <w:pPr>
        <w:pStyle w:val="3"/>
        <w:jc w:val="center"/>
      </w:pPr>
      <w:r>
        <w:br w:type="page"/>
      </w:r>
      <w:bookmarkStart w:id="64" w:name="_Toc146111071"/>
      <w:r>
        <w:rPr>
          <w:rFonts w:hint="eastAsia" w:ascii="黑体" w:hAnsi="Times New Roman" w:eastAsia="黑体"/>
          <w:b w:val="0"/>
          <w:kern w:val="0"/>
          <w:sz w:val="40"/>
          <w:szCs w:val="24"/>
        </w:rPr>
        <w:t>第</w:t>
      </w:r>
      <w:r>
        <w:rPr>
          <w:rFonts w:hint="eastAsia" w:hAnsi="Times New Roman"/>
          <w:b w:val="0"/>
          <w:kern w:val="0"/>
          <w:sz w:val="40"/>
          <w:szCs w:val="24"/>
        </w:rPr>
        <w:t>七</w:t>
      </w:r>
      <w:r>
        <w:rPr>
          <w:rFonts w:hint="eastAsia" w:ascii="黑体" w:hAnsi="Times New Roman" w:eastAsia="黑体"/>
          <w:b w:val="0"/>
          <w:kern w:val="0"/>
          <w:sz w:val="40"/>
          <w:szCs w:val="24"/>
        </w:rPr>
        <w:t xml:space="preserve">章 </w:t>
      </w:r>
      <w:r>
        <w:rPr>
          <w:rFonts w:hint="eastAsia" w:hAnsi="Times New Roman"/>
          <w:b w:val="0"/>
          <w:kern w:val="0"/>
          <w:sz w:val="40"/>
          <w:szCs w:val="24"/>
        </w:rPr>
        <w:t>效益分析</w:t>
      </w:r>
      <w:r>
        <w:rPr>
          <w:rFonts w:hint="eastAsia" w:ascii="黑体" w:hAnsi="Times New Roman" w:eastAsia="黑体"/>
          <w:b w:val="0"/>
          <w:kern w:val="0"/>
          <w:sz w:val="40"/>
          <w:szCs w:val="24"/>
        </w:rPr>
        <w:t>及绩效</w:t>
      </w:r>
      <w:bookmarkEnd w:id="64"/>
    </w:p>
    <w:p w14:paraId="72CFBA03">
      <w:pPr>
        <w:keepNext/>
        <w:keepLines/>
        <w:adjustRightInd w:val="0"/>
        <w:snapToGrid w:val="0"/>
        <w:spacing w:before="360" w:after="120" w:line="400" w:lineRule="exact"/>
        <w:jc w:val="left"/>
        <w:outlineLvl w:val="1"/>
        <w:rPr>
          <w:rFonts w:ascii="黑体" w:eastAsia="黑体" w:cs="Times New Roman"/>
          <w:sz w:val="30"/>
        </w:rPr>
      </w:pPr>
      <w:bookmarkStart w:id="65" w:name="_Toc146111072"/>
      <w:r>
        <w:rPr>
          <w:rFonts w:hint="eastAsia" w:ascii="黑体" w:eastAsia="黑体" w:cs="Times New Roman"/>
          <w:sz w:val="30"/>
        </w:rPr>
        <w:t>7</w:t>
      </w:r>
      <w:r>
        <w:rPr>
          <w:rFonts w:ascii="黑体" w:eastAsia="黑体" w:cs="Times New Roman"/>
          <w:sz w:val="30"/>
        </w:rPr>
        <w:t xml:space="preserve">.1 </w:t>
      </w:r>
      <w:bookmarkEnd w:id="65"/>
      <w:r>
        <w:rPr>
          <w:rFonts w:hint="eastAsia" w:ascii="黑体" w:eastAsia="黑体" w:cs="Times New Roman"/>
          <w:sz w:val="30"/>
        </w:rPr>
        <w:t>效益预估</w:t>
      </w:r>
    </w:p>
    <w:p w14:paraId="0C1EC301">
      <w:pPr>
        <w:pStyle w:val="21"/>
        <w:adjustRightInd w:val="0"/>
        <w:snapToGrid w:val="0"/>
        <w:ind w:firstLine="480"/>
        <w:rPr>
          <w:i/>
          <w:iCs/>
        </w:rPr>
      </w:pPr>
      <w:r>
        <w:rPr>
          <w:i/>
          <w:iCs/>
        </w:rPr>
        <w:t>（说明：项目建成后产生的经济、社会和生态等</w:t>
      </w:r>
      <w:r>
        <w:rPr>
          <w:rFonts w:hint="eastAsia"/>
          <w:i/>
          <w:iCs/>
        </w:rPr>
        <w:t>效益</w:t>
      </w:r>
      <w:r>
        <w:rPr>
          <w:i/>
          <w:iCs/>
        </w:rPr>
        <w:t>预估。）</w:t>
      </w:r>
    </w:p>
    <w:p w14:paraId="08CBFA0E">
      <w:pPr>
        <w:adjustRightInd w:val="0"/>
        <w:snapToGrid w:val="0"/>
        <w:spacing w:line="400" w:lineRule="exact"/>
        <w:ind w:firstLine="480" w:firstLineChars="200"/>
        <w:rPr>
          <w:rFonts w:hint="eastAsia"/>
          <w:sz w:val="24"/>
        </w:rPr>
      </w:pPr>
    </w:p>
    <w:p w14:paraId="7D136CC4">
      <w:pPr>
        <w:adjustRightInd w:val="0"/>
        <w:snapToGrid w:val="0"/>
        <w:spacing w:line="400" w:lineRule="exact"/>
        <w:ind w:firstLine="480" w:firstLineChars="200"/>
        <w:rPr>
          <w:sz w:val="24"/>
        </w:rPr>
      </w:pPr>
    </w:p>
    <w:p w14:paraId="4399A78A">
      <w:pPr>
        <w:keepNext/>
        <w:keepLines/>
        <w:adjustRightInd w:val="0"/>
        <w:snapToGrid w:val="0"/>
        <w:spacing w:before="360" w:after="120" w:line="400" w:lineRule="exact"/>
        <w:jc w:val="left"/>
        <w:outlineLvl w:val="1"/>
        <w:rPr>
          <w:rFonts w:ascii="黑体" w:eastAsia="黑体" w:cs="Times New Roman"/>
          <w:sz w:val="30"/>
        </w:rPr>
      </w:pPr>
      <w:bookmarkStart w:id="66" w:name="_Toc146111073"/>
      <w:r>
        <w:rPr>
          <w:rFonts w:hint="eastAsia" w:ascii="黑体" w:eastAsia="黑体" w:cs="Times New Roman"/>
          <w:sz w:val="30"/>
        </w:rPr>
        <w:t>7</w:t>
      </w:r>
      <w:r>
        <w:rPr>
          <w:rFonts w:ascii="黑体" w:eastAsia="黑体" w:cs="Times New Roman"/>
          <w:sz w:val="30"/>
        </w:rPr>
        <w:t>.2 项目</w:t>
      </w:r>
      <w:r>
        <w:rPr>
          <w:rFonts w:hint="eastAsia" w:ascii="黑体" w:eastAsia="黑体" w:cs="Times New Roman"/>
          <w:sz w:val="30"/>
        </w:rPr>
        <w:t>绩效</w:t>
      </w:r>
      <w:r>
        <w:rPr>
          <w:rFonts w:ascii="黑体" w:eastAsia="黑体" w:cs="Times New Roman"/>
          <w:sz w:val="30"/>
        </w:rPr>
        <w:t>预估</w:t>
      </w:r>
      <w:bookmarkEnd w:id="66"/>
    </w:p>
    <w:p w14:paraId="756C2D90">
      <w:pPr>
        <w:pStyle w:val="21"/>
        <w:adjustRightInd w:val="0"/>
        <w:snapToGrid w:val="0"/>
        <w:ind w:firstLine="480"/>
        <w:rPr>
          <w:i/>
          <w:iCs/>
        </w:rPr>
      </w:pPr>
      <w:r>
        <w:rPr>
          <w:i/>
          <w:iCs/>
        </w:rPr>
        <w:t>（</w:t>
      </w:r>
      <w:r>
        <w:rPr>
          <w:rFonts w:hint="eastAsia"/>
          <w:i/>
          <w:iCs/>
        </w:rPr>
        <w:t>项目绩效目标预估，应可量化</w:t>
      </w:r>
      <w:r>
        <w:rPr>
          <w:i/>
          <w:iCs/>
        </w:rPr>
        <w:t>）</w:t>
      </w:r>
    </w:p>
    <w:p w14:paraId="4C4B33A4">
      <w:pPr>
        <w:pStyle w:val="14"/>
        <w:spacing w:after="0" w:line="560" w:lineRule="exact"/>
        <w:ind w:left="0" w:leftChars="0" w:firstLine="0" w:firstLineChars="0"/>
        <w:rPr>
          <w:rFonts w:hint="eastAsia" w:ascii="宋体" w:hAnsi="宋体" w:cs="宋体"/>
          <w:i/>
          <w:iCs/>
        </w:rPr>
        <w:sectPr>
          <w:pgSz w:w="11906" w:h="16838"/>
          <w:pgMar w:top="1440" w:right="1083" w:bottom="1440" w:left="1440" w:header="1134" w:footer="1134" w:gutter="0"/>
          <w:cols w:space="720" w:num="1"/>
          <w:docGrid w:type="lines" w:linePitch="312" w:charSpace="0"/>
        </w:sectPr>
      </w:pPr>
    </w:p>
    <w:p w14:paraId="0B7FB23A">
      <w:pPr>
        <w:pStyle w:val="7"/>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14:paraId="6A3F024C">
      <w:pPr>
        <w:pStyle w:val="9"/>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初审合格项目一览表</w:t>
      </w:r>
    </w:p>
    <w:p w14:paraId="12701B84">
      <w:pPr>
        <w:pStyle w:val="13"/>
        <w:jc w:val="both"/>
        <w:rPr>
          <w:rFonts w:ascii="黑体" w:hAnsi="黑体" w:eastAsia="黑体" w:cs="仿宋_GB2312"/>
          <w:color w:val="000000"/>
          <w:sz w:val="40"/>
          <w:szCs w:val="40"/>
        </w:rPr>
      </w:pPr>
      <w:r>
        <w:rPr>
          <w:rFonts w:hint="eastAsia" w:eastAsia="方正楷体简体"/>
          <w:sz w:val="28"/>
          <w:szCs w:val="40"/>
        </w:rPr>
        <w:t>区（市）县农业农村行政主管部门（签章）：</w:t>
      </w:r>
      <w:r>
        <w:rPr>
          <w:rFonts w:eastAsia="方正楷体简体"/>
          <w:sz w:val="28"/>
          <w:szCs w:val="40"/>
        </w:rPr>
        <w:t xml:space="preserve">                      </w:t>
      </w:r>
      <w:r>
        <w:rPr>
          <w:rFonts w:hint="eastAsia" w:eastAsia="方正楷体简体"/>
          <w:sz w:val="28"/>
          <w:szCs w:val="40"/>
        </w:rPr>
        <w:t xml:space="preserve">        </w:t>
      </w:r>
      <w:r>
        <w:rPr>
          <w:rFonts w:eastAsia="方正楷体简体"/>
          <w:sz w:val="28"/>
          <w:szCs w:val="40"/>
        </w:rPr>
        <w:t xml:space="preserve">   </w:t>
      </w:r>
      <w:r>
        <w:rPr>
          <w:rFonts w:hint="eastAsia" w:eastAsia="方正楷体简体"/>
          <w:sz w:val="28"/>
          <w:szCs w:val="40"/>
        </w:rPr>
        <w:t>填表日期：</w:t>
      </w:r>
      <w:r>
        <w:rPr>
          <w:rFonts w:hint="eastAsia" w:ascii="黑体" w:hAnsi="黑体" w:eastAsia="黑体" w:cs="仿宋_GB2312"/>
          <w:color w:val="000000"/>
          <w:sz w:val="40"/>
          <w:szCs w:val="40"/>
        </w:rPr>
        <w:t xml:space="preserve">          </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3"/>
        <w:gridCol w:w="2429"/>
        <w:gridCol w:w="1912"/>
        <w:gridCol w:w="2695"/>
        <w:gridCol w:w="1833"/>
        <w:gridCol w:w="1754"/>
        <w:gridCol w:w="1354"/>
        <w:gridCol w:w="1020"/>
      </w:tblGrid>
      <w:tr w14:paraId="0784C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218" w:type="pct"/>
            <w:noWrap w:val="0"/>
            <w:vAlign w:val="center"/>
          </w:tcPr>
          <w:p w14:paraId="4F2DA236">
            <w:pPr>
              <w:snapToGrid w:val="0"/>
              <w:jc w:val="center"/>
              <w:rPr>
                <w:rFonts w:ascii="黑体" w:hAnsi="黑体" w:eastAsia="黑体" w:cs="仿宋_GB2312"/>
                <w:bCs/>
                <w:color w:val="000000"/>
                <w:sz w:val="28"/>
                <w:szCs w:val="28"/>
              </w:rPr>
            </w:pPr>
            <w:r>
              <w:rPr>
                <w:rFonts w:hint="eastAsia" w:ascii="黑体" w:hAnsi="黑体" w:eastAsia="黑体" w:cs="仿宋_GB2312"/>
                <w:bCs/>
                <w:color w:val="000000"/>
                <w:sz w:val="28"/>
                <w:szCs w:val="28"/>
              </w:rPr>
              <w:t>序号</w:t>
            </w:r>
          </w:p>
        </w:tc>
        <w:tc>
          <w:tcPr>
            <w:tcW w:w="893" w:type="pct"/>
            <w:noWrap w:val="0"/>
            <w:vAlign w:val="center"/>
          </w:tcPr>
          <w:p w14:paraId="5A1923E0">
            <w:pPr>
              <w:snapToGrid w:val="0"/>
              <w:jc w:val="center"/>
              <w:rPr>
                <w:rFonts w:ascii="黑体" w:hAnsi="黑体" w:eastAsia="黑体" w:cs="仿宋_GB2312"/>
                <w:bCs/>
                <w:color w:val="000000"/>
                <w:sz w:val="28"/>
                <w:szCs w:val="28"/>
              </w:rPr>
            </w:pPr>
            <w:r>
              <w:rPr>
                <w:rFonts w:hint="eastAsia" w:ascii="黑体" w:hAnsi="黑体" w:eastAsia="黑体" w:cs="仿宋_GB2312"/>
                <w:bCs/>
                <w:color w:val="000000"/>
                <w:sz w:val="28"/>
                <w:szCs w:val="28"/>
                <w:lang w:val="en"/>
              </w:rPr>
              <w:t>项目名称</w:t>
            </w:r>
          </w:p>
        </w:tc>
        <w:tc>
          <w:tcPr>
            <w:tcW w:w="703" w:type="pct"/>
            <w:noWrap w:val="0"/>
            <w:vAlign w:val="center"/>
          </w:tcPr>
          <w:p w14:paraId="321EEE2C">
            <w:pPr>
              <w:snapToGrid w:val="0"/>
              <w:jc w:val="center"/>
              <w:rPr>
                <w:rFonts w:hint="eastAsia" w:ascii="黑体" w:hAnsi="黑体" w:eastAsia="黑体" w:cs="仿宋_GB2312"/>
                <w:bCs/>
                <w:color w:val="000000"/>
                <w:sz w:val="28"/>
                <w:szCs w:val="28"/>
                <w:lang w:val="en"/>
              </w:rPr>
            </w:pPr>
            <w:r>
              <w:rPr>
                <w:rFonts w:hint="eastAsia" w:ascii="黑体" w:hAnsi="黑体" w:eastAsia="黑体" w:cs="仿宋_GB2312"/>
                <w:bCs/>
                <w:color w:val="000000"/>
                <w:sz w:val="28"/>
                <w:szCs w:val="28"/>
              </w:rPr>
              <w:t>建设地点</w:t>
            </w:r>
          </w:p>
        </w:tc>
        <w:tc>
          <w:tcPr>
            <w:tcW w:w="991" w:type="pct"/>
            <w:noWrap w:val="0"/>
            <w:vAlign w:val="center"/>
          </w:tcPr>
          <w:p w14:paraId="4D373C10">
            <w:pPr>
              <w:snapToGrid w:val="0"/>
              <w:jc w:val="center"/>
              <w:rPr>
                <w:rFonts w:hint="eastAsia" w:ascii="黑体" w:hAnsi="黑体" w:eastAsia="黑体" w:cs="仿宋_GB2312"/>
                <w:bCs/>
                <w:color w:val="000000"/>
                <w:sz w:val="28"/>
                <w:szCs w:val="28"/>
              </w:rPr>
            </w:pPr>
            <w:r>
              <w:rPr>
                <w:rFonts w:hint="eastAsia" w:ascii="黑体" w:hAnsi="黑体" w:eastAsia="黑体" w:cs="仿宋_GB2312"/>
                <w:bCs/>
                <w:color w:val="000000"/>
                <w:sz w:val="28"/>
                <w:szCs w:val="28"/>
              </w:rPr>
              <w:t>建设内容</w:t>
            </w:r>
          </w:p>
          <w:p w14:paraId="057F48E4">
            <w:pPr>
              <w:snapToGrid w:val="0"/>
              <w:jc w:val="center"/>
              <w:rPr>
                <w:rFonts w:hint="eastAsia" w:ascii="黑体" w:hAnsi="黑体" w:eastAsia="黑体" w:cs="仿宋_GB2312"/>
                <w:bCs/>
                <w:color w:val="000000"/>
                <w:sz w:val="28"/>
                <w:szCs w:val="28"/>
              </w:rPr>
            </w:pPr>
            <w:r>
              <w:rPr>
                <w:rFonts w:hint="eastAsia" w:ascii="黑体" w:hAnsi="黑体" w:eastAsia="黑体" w:cs="仿宋_GB2312"/>
                <w:bCs/>
                <w:color w:val="000000"/>
                <w:sz w:val="28"/>
                <w:szCs w:val="28"/>
              </w:rPr>
              <w:t>（包括</w:t>
            </w:r>
            <w:r>
              <w:rPr>
                <w:rFonts w:ascii="黑体" w:hAnsi="黑体" w:eastAsia="黑体" w:cs="仿宋_GB2312"/>
                <w:bCs/>
                <w:color w:val="000000"/>
                <w:sz w:val="28"/>
                <w:szCs w:val="28"/>
              </w:rPr>
              <w:t>建设规模</w:t>
            </w:r>
            <w:r>
              <w:rPr>
                <w:rFonts w:hint="eastAsia" w:ascii="黑体" w:hAnsi="黑体" w:eastAsia="黑体" w:cs="仿宋_GB2312"/>
                <w:bCs/>
                <w:color w:val="000000"/>
                <w:sz w:val="28"/>
                <w:szCs w:val="28"/>
              </w:rPr>
              <w:t>和主要建设</w:t>
            </w:r>
            <w:r>
              <w:rPr>
                <w:rFonts w:ascii="黑体" w:hAnsi="黑体" w:eastAsia="黑体" w:cs="仿宋_GB2312"/>
                <w:bCs/>
                <w:color w:val="000000"/>
                <w:sz w:val="28"/>
                <w:szCs w:val="28"/>
              </w:rPr>
              <w:t>内容等</w:t>
            </w:r>
            <w:r>
              <w:rPr>
                <w:rFonts w:hint="eastAsia" w:ascii="黑体" w:hAnsi="黑体" w:eastAsia="黑体" w:cs="仿宋_GB2312"/>
                <w:bCs/>
                <w:color w:val="000000"/>
                <w:sz w:val="28"/>
                <w:szCs w:val="28"/>
              </w:rPr>
              <w:t>）</w:t>
            </w:r>
          </w:p>
        </w:tc>
        <w:tc>
          <w:tcPr>
            <w:tcW w:w="674" w:type="pct"/>
            <w:noWrap w:val="0"/>
            <w:vAlign w:val="center"/>
          </w:tcPr>
          <w:p w14:paraId="3F786FD9">
            <w:pPr>
              <w:snapToGrid w:val="0"/>
              <w:jc w:val="center"/>
              <w:rPr>
                <w:rFonts w:hint="eastAsia" w:ascii="黑体" w:hAnsi="黑体" w:eastAsia="黑体" w:cs="仿宋_GB2312"/>
                <w:bCs/>
                <w:color w:val="000000"/>
                <w:sz w:val="28"/>
                <w:szCs w:val="28"/>
              </w:rPr>
            </w:pPr>
            <w:r>
              <w:rPr>
                <w:rFonts w:hint="eastAsia" w:ascii="黑体" w:hAnsi="黑体" w:eastAsia="黑体" w:cs="仿宋_GB2312"/>
                <w:bCs/>
                <w:color w:val="000000"/>
                <w:sz w:val="28"/>
                <w:szCs w:val="28"/>
              </w:rPr>
              <w:t>项目业主</w:t>
            </w:r>
          </w:p>
        </w:tc>
        <w:tc>
          <w:tcPr>
            <w:tcW w:w="645" w:type="pct"/>
            <w:noWrap w:val="0"/>
            <w:vAlign w:val="center"/>
          </w:tcPr>
          <w:p w14:paraId="232297F3">
            <w:pPr>
              <w:snapToGrid w:val="0"/>
              <w:jc w:val="center"/>
              <w:rPr>
                <w:rFonts w:ascii="黑体" w:hAnsi="黑体" w:eastAsia="黑体" w:cs="仿宋_GB2312"/>
                <w:bCs/>
                <w:color w:val="000000"/>
                <w:sz w:val="28"/>
                <w:szCs w:val="28"/>
              </w:rPr>
            </w:pPr>
            <w:r>
              <w:rPr>
                <w:rFonts w:hint="eastAsia" w:ascii="黑体" w:hAnsi="黑体" w:eastAsia="黑体" w:cs="仿宋_GB2312"/>
                <w:bCs/>
                <w:color w:val="000000"/>
                <w:sz w:val="28"/>
                <w:szCs w:val="28"/>
              </w:rPr>
              <w:t>总</w:t>
            </w:r>
            <w:r>
              <w:rPr>
                <w:rFonts w:ascii="黑体" w:hAnsi="黑体" w:eastAsia="黑体" w:cs="仿宋_GB2312"/>
                <w:bCs/>
                <w:color w:val="000000"/>
                <w:sz w:val="28"/>
                <w:szCs w:val="28"/>
              </w:rPr>
              <w:t>投资</w:t>
            </w:r>
          </w:p>
          <w:p w14:paraId="0E04972F">
            <w:pPr>
              <w:snapToGrid w:val="0"/>
              <w:jc w:val="center"/>
              <w:rPr>
                <w:rFonts w:ascii="黑体" w:hAnsi="黑体" w:eastAsia="黑体" w:cs="仿宋_GB2312"/>
                <w:bCs/>
                <w:color w:val="000000"/>
                <w:sz w:val="28"/>
                <w:szCs w:val="28"/>
              </w:rPr>
            </w:pPr>
            <w:r>
              <w:rPr>
                <w:rFonts w:hint="eastAsia" w:ascii="黑体" w:hAnsi="黑体" w:eastAsia="黑体" w:cs="仿宋_GB2312"/>
                <w:bCs/>
                <w:color w:val="000000"/>
                <w:sz w:val="28"/>
                <w:szCs w:val="28"/>
              </w:rPr>
              <w:t>（万元）</w:t>
            </w:r>
          </w:p>
        </w:tc>
        <w:tc>
          <w:tcPr>
            <w:tcW w:w="498" w:type="pct"/>
            <w:noWrap w:val="0"/>
            <w:vAlign w:val="center"/>
          </w:tcPr>
          <w:p w14:paraId="7A53002D">
            <w:pPr>
              <w:snapToGrid w:val="0"/>
              <w:jc w:val="center"/>
              <w:rPr>
                <w:rFonts w:ascii="黑体" w:hAnsi="黑体" w:eastAsia="黑体" w:cs="仿宋_GB2312"/>
                <w:bCs/>
                <w:color w:val="000000"/>
                <w:sz w:val="28"/>
                <w:szCs w:val="28"/>
              </w:rPr>
            </w:pPr>
            <w:r>
              <w:rPr>
                <w:rFonts w:ascii="黑体" w:hAnsi="黑体" w:eastAsia="黑体" w:cs="仿宋_GB2312"/>
                <w:bCs/>
                <w:color w:val="000000"/>
                <w:sz w:val="28"/>
                <w:szCs w:val="28"/>
              </w:rPr>
              <w:t>申请</w:t>
            </w:r>
            <w:r>
              <w:rPr>
                <w:rFonts w:hint="eastAsia" w:ascii="黑体" w:hAnsi="黑体" w:eastAsia="黑体" w:cs="仿宋_GB2312"/>
                <w:bCs/>
                <w:color w:val="000000"/>
                <w:sz w:val="28"/>
                <w:szCs w:val="28"/>
              </w:rPr>
              <w:t>补助金额（万元）</w:t>
            </w:r>
          </w:p>
        </w:tc>
        <w:tc>
          <w:tcPr>
            <w:tcW w:w="375" w:type="pct"/>
            <w:noWrap w:val="0"/>
            <w:vAlign w:val="center"/>
          </w:tcPr>
          <w:p w14:paraId="0135F904">
            <w:pPr>
              <w:snapToGrid w:val="0"/>
              <w:jc w:val="center"/>
              <w:rPr>
                <w:rFonts w:ascii="黑体" w:hAnsi="黑体" w:eastAsia="黑体" w:cs="仿宋_GB2312"/>
                <w:bCs/>
                <w:color w:val="000000"/>
                <w:sz w:val="28"/>
                <w:szCs w:val="28"/>
              </w:rPr>
            </w:pPr>
            <w:r>
              <w:rPr>
                <w:rFonts w:hint="eastAsia" w:ascii="黑体" w:hAnsi="黑体" w:eastAsia="黑体" w:cs="仿宋_GB2312"/>
                <w:bCs/>
                <w:color w:val="000000"/>
                <w:sz w:val="28"/>
                <w:szCs w:val="28"/>
              </w:rPr>
              <w:t>备注</w:t>
            </w:r>
          </w:p>
        </w:tc>
      </w:tr>
      <w:tr w14:paraId="1F281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18" w:type="pct"/>
            <w:noWrap w:val="0"/>
            <w:vAlign w:val="top"/>
          </w:tcPr>
          <w:p w14:paraId="688F3B06">
            <w:pPr>
              <w:spacing w:line="590" w:lineRule="exact"/>
              <w:rPr>
                <w:rFonts w:ascii="华文仿宋" w:hAnsi="华文仿宋" w:eastAsia="华文仿宋" w:cs="仿宋_GB2312"/>
                <w:color w:val="000000"/>
                <w:sz w:val="28"/>
                <w:szCs w:val="28"/>
              </w:rPr>
            </w:pPr>
          </w:p>
        </w:tc>
        <w:tc>
          <w:tcPr>
            <w:tcW w:w="893" w:type="pct"/>
            <w:noWrap w:val="0"/>
            <w:vAlign w:val="top"/>
          </w:tcPr>
          <w:p w14:paraId="236A592D">
            <w:pPr>
              <w:spacing w:line="590" w:lineRule="exact"/>
              <w:rPr>
                <w:rFonts w:ascii="华文仿宋" w:hAnsi="华文仿宋" w:eastAsia="华文仿宋" w:cs="仿宋_GB2312"/>
                <w:color w:val="000000"/>
                <w:sz w:val="28"/>
                <w:szCs w:val="28"/>
              </w:rPr>
            </w:pPr>
          </w:p>
        </w:tc>
        <w:tc>
          <w:tcPr>
            <w:tcW w:w="703" w:type="pct"/>
            <w:noWrap w:val="0"/>
            <w:vAlign w:val="top"/>
          </w:tcPr>
          <w:p w14:paraId="58CCC38C">
            <w:pPr>
              <w:spacing w:line="590" w:lineRule="exact"/>
              <w:rPr>
                <w:rFonts w:ascii="华文仿宋" w:hAnsi="华文仿宋" w:eastAsia="华文仿宋" w:cs="仿宋_GB2312"/>
                <w:color w:val="000000"/>
                <w:sz w:val="28"/>
                <w:szCs w:val="28"/>
              </w:rPr>
            </w:pPr>
          </w:p>
        </w:tc>
        <w:tc>
          <w:tcPr>
            <w:tcW w:w="991" w:type="pct"/>
            <w:noWrap w:val="0"/>
            <w:vAlign w:val="top"/>
          </w:tcPr>
          <w:p w14:paraId="4F2E1828">
            <w:pPr>
              <w:spacing w:line="590" w:lineRule="exact"/>
              <w:rPr>
                <w:rFonts w:ascii="华文仿宋" w:hAnsi="华文仿宋" w:eastAsia="华文仿宋" w:cs="仿宋_GB2312"/>
                <w:color w:val="000000"/>
                <w:sz w:val="28"/>
                <w:szCs w:val="28"/>
              </w:rPr>
            </w:pPr>
          </w:p>
        </w:tc>
        <w:tc>
          <w:tcPr>
            <w:tcW w:w="674" w:type="pct"/>
            <w:noWrap w:val="0"/>
            <w:vAlign w:val="top"/>
          </w:tcPr>
          <w:p w14:paraId="6BEE5414">
            <w:pPr>
              <w:spacing w:line="590" w:lineRule="exact"/>
              <w:rPr>
                <w:rFonts w:ascii="华文仿宋" w:hAnsi="华文仿宋" w:eastAsia="华文仿宋" w:cs="仿宋_GB2312"/>
                <w:color w:val="000000"/>
                <w:sz w:val="28"/>
                <w:szCs w:val="28"/>
              </w:rPr>
            </w:pPr>
          </w:p>
        </w:tc>
        <w:tc>
          <w:tcPr>
            <w:tcW w:w="645" w:type="pct"/>
            <w:noWrap w:val="0"/>
            <w:vAlign w:val="top"/>
          </w:tcPr>
          <w:p w14:paraId="5466B8AA">
            <w:pPr>
              <w:spacing w:line="590" w:lineRule="exact"/>
              <w:rPr>
                <w:rFonts w:ascii="华文仿宋" w:hAnsi="华文仿宋" w:eastAsia="华文仿宋" w:cs="仿宋_GB2312"/>
                <w:color w:val="000000"/>
                <w:sz w:val="28"/>
                <w:szCs w:val="28"/>
              </w:rPr>
            </w:pPr>
          </w:p>
        </w:tc>
        <w:tc>
          <w:tcPr>
            <w:tcW w:w="498" w:type="pct"/>
            <w:noWrap w:val="0"/>
            <w:vAlign w:val="top"/>
          </w:tcPr>
          <w:p w14:paraId="1691850C">
            <w:pPr>
              <w:spacing w:line="590" w:lineRule="exact"/>
              <w:rPr>
                <w:rFonts w:ascii="华文仿宋" w:hAnsi="华文仿宋" w:eastAsia="华文仿宋" w:cs="仿宋_GB2312"/>
                <w:color w:val="000000"/>
                <w:sz w:val="28"/>
                <w:szCs w:val="28"/>
              </w:rPr>
            </w:pPr>
          </w:p>
        </w:tc>
        <w:tc>
          <w:tcPr>
            <w:tcW w:w="375" w:type="pct"/>
            <w:noWrap w:val="0"/>
            <w:vAlign w:val="top"/>
          </w:tcPr>
          <w:p w14:paraId="347729D3">
            <w:pPr>
              <w:spacing w:line="590" w:lineRule="exact"/>
              <w:rPr>
                <w:rFonts w:ascii="华文仿宋" w:hAnsi="华文仿宋" w:eastAsia="华文仿宋" w:cs="仿宋_GB2312"/>
                <w:color w:val="000000"/>
                <w:sz w:val="28"/>
                <w:szCs w:val="28"/>
              </w:rPr>
            </w:pPr>
          </w:p>
        </w:tc>
      </w:tr>
      <w:tr w14:paraId="6813F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18" w:type="pct"/>
            <w:noWrap w:val="0"/>
            <w:vAlign w:val="top"/>
          </w:tcPr>
          <w:p w14:paraId="69F11EB8">
            <w:pPr>
              <w:spacing w:line="590" w:lineRule="exact"/>
              <w:rPr>
                <w:rFonts w:ascii="华文仿宋" w:hAnsi="华文仿宋" w:eastAsia="华文仿宋" w:cs="仿宋_GB2312"/>
                <w:color w:val="000000"/>
                <w:sz w:val="28"/>
                <w:szCs w:val="28"/>
              </w:rPr>
            </w:pPr>
          </w:p>
        </w:tc>
        <w:tc>
          <w:tcPr>
            <w:tcW w:w="893" w:type="pct"/>
            <w:noWrap w:val="0"/>
            <w:vAlign w:val="top"/>
          </w:tcPr>
          <w:p w14:paraId="4D89A4B6">
            <w:pPr>
              <w:spacing w:line="590" w:lineRule="exact"/>
              <w:rPr>
                <w:rFonts w:ascii="华文仿宋" w:hAnsi="华文仿宋" w:eastAsia="华文仿宋" w:cs="仿宋_GB2312"/>
                <w:color w:val="000000"/>
                <w:sz w:val="28"/>
                <w:szCs w:val="28"/>
              </w:rPr>
            </w:pPr>
          </w:p>
        </w:tc>
        <w:tc>
          <w:tcPr>
            <w:tcW w:w="703" w:type="pct"/>
            <w:noWrap w:val="0"/>
            <w:vAlign w:val="top"/>
          </w:tcPr>
          <w:p w14:paraId="3309A176">
            <w:pPr>
              <w:spacing w:line="590" w:lineRule="exact"/>
              <w:rPr>
                <w:rFonts w:ascii="华文仿宋" w:hAnsi="华文仿宋" w:eastAsia="华文仿宋" w:cs="仿宋_GB2312"/>
                <w:color w:val="000000"/>
                <w:sz w:val="28"/>
                <w:szCs w:val="28"/>
              </w:rPr>
            </w:pPr>
          </w:p>
        </w:tc>
        <w:tc>
          <w:tcPr>
            <w:tcW w:w="991" w:type="pct"/>
            <w:noWrap w:val="0"/>
            <w:vAlign w:val="top"/>
          </w:tcPr>
          <w:p w14:paraId="062BB29F">
            <w:pPr>
              <w:spacing w:line="590" w:lineRule="exact"/>
              <w:rPr>
                <w:rFonts w:ascii="华文仿宋" w:hAnsi="华文仿宋" w:eastAsia="华文仿宋" w:cs="仿宋_GB2312"/>
                <w:color w:val="000000"/>
                <w:sz w:val="28"/>
                <w:szCs w:val="28"/>
              </w:rPr>
            </w:pPr>
          </w:p>
        </w:tc>
        <w:tc>
          <w:tcPr>
            <w:tcW w:w="674" w:type="pct"/>
            <w:noWrap w:val="0"/>
            <w:vAlign w:val="top"/>
          </w:tcPr>
          <w:p w14:paraId="20E2770F">
            <w:pPr>
              <w:spacing w:line="590" w:lineRule="exact"/>
              <w:rPr>
                <w:rFonts w:ascii="华文仿宋" w:hAnsi="华文仿宋" w:eastAsia="华文仿宋" w:cs="仿宋_GB2312"/>
                <w:color w:val="000000"/>
                <w:sz w:val="28"/>
                <w:szCs w:val="28"/>
              </w:rPr>
            </w:pPr>
          </w:p>
        </w:tc>
        <w:tc>
          <w:tcPr>
            <w:tcW w:w="645" w:type="pct"/>
            <w:noWrap w:val="0"/>
            <w:vAlign w:val="top"/>
          </w:tcPr>
          <w:p w14:paraId="15D6BA7A">
            <w:pPr>
              <w:spacing w:line="590" w:lineRule="exact"/>
              <w:rPr>
                <w:rFonts w:ascii="华文仿宋" w:hAnsi="华文仿宋" w:eastAsia="华文仿宋" w:cs="仿宋_GB2312"/>
                <w:color w:val="000000"/>
                <w:sz w:val="28"/>
                <w:szCs w:val="28"/>
              </w:rPr>
            </w:pPr>
          </w:p>
        </w:tc>
        <w:tc>
          <w:tcPr>
            <w:tcW w:w="498" w:type="pct"/>
            <w:noWrap w:val="0"/>
            <w:vAlign w:val="top"/>
          </w:tcPr>
          <w:p w14:paraId="1D126C35">
            <w:pPr>
              <w:spacing w:line="590" w:lineRule="exact"/>
              <w:rPr>
                <w:rFonts w:ascii="华文仿宋" w:hAnsi="华文仿宋" w:eastAsia="华文仿宋" w:cs="仿宋_GB2312"/>
                <w:color w:val="000000"/>
                <w:sz w:val="28"/>
                <w:szCs w:val="28"/>
              </w:rPr>
            </w:pPr>
          </w:p>
        </w:tc>
        <w:tc>
          <w:tcPr>
            <w:tcW w:w="375" w:type="pct"/>
            <w:noWrap w:val="0"/>
            <w:vAlign w:val="top"/>
          </w:tcPr>
          <w:p w14:paraId="41DD69B8">
            <w:pPr>
              <w:spacing w:line="590" w:lineRule="exact"/>
              <w:rPr>
                <w:rFonts w:ascii="华文仿宋" w:hAnsi="华文仿宋" w:eastAsia="华文仿宋" w:cs="仿宋_GB2312"/>
                <w:color w:val="000000"/>
                <w:sz w:val="28"/>
                <w:szCs w:val="28"/>
              </w:rPr>
            </w:pPr>
          </w:p>
        </w:tc>
      </w:tr>
      <w:tr w14:paraId="7E50A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18" w:type="pct"/>
            <w:noWrap w:val="0"/>
            <w:vAlign w:val="top"/>
          </w:tcPr>
          <w:p w14:paraId="0E8DF2C5">
            <w:pPr>
              <w:spacing w:line="590" w:lineRule="exact"/>
              <w:rPr>
                <w:rFonts w:ascii="华文仿宋" w:hAnsi="华文仿宋" w:eastAsia="华文仿宋" w:cs="仿宋_GB2312"/>
                <w:color w:val="000000"/>
                <w:sz w:val="28"/>
                <w:szCs w:val="28"/>
              </w:rPr>
            </w:pPr>
          </w:p>
        </w:tc>
        <w:tc>
          <w:tcPr>
            <w:tcW w:w="893" w:type="pct"/>
            <w:noWrap w:val="0"/>
            <w:vAlign w:val="top"/>
          </w:tcPr>
          <w:p w14:paraId="31DDB84C">
            <w:pPr>
              <w:spacing w:line="590" w:lineRule="exact"/>
              <w:rPr>
                <w:rFonts w:ascii="华文仿宋" w:hAnsi="华文仿宋" w:eastAsia="华文仿宋" w:cs="仿宋_GB2312"/>
                <w:color w:val="000000"/>
                <w:sz w:val="28"/>
                <w:szCs w:val="28"/>
              </w:rPr>
            </w:pPr>
          </w:p>
        </w:tc>
        <w:tc>
          <w:tcPr>
            <w:tcW w:w="703" w:type="pct"/>
            <w:noWrap w:val="0"/>
            <w:vAlign w:val="top"/>
          </w:tcPr>
          <w:p w14:paraId="3FCB052C">
            <w:pPr>
              <w:spacing w:line="590" w:lineRule="exact"/>
              <w:rPr>
                <w:rFonts w:ascii="华文仿宋" w:hAnsi="华文仿宋" w:eastAsia="华文仿宋" w:cs="仿宋_GB2312"/>
                <w:color w:val="000000"/>
                <w:sz w:val="28"/>
                <w:szCs w:val="28"/>
              </w:rPr>
            </w:pPr>
          </w:p>
        </w:tc>
        <w:tc>
          <w:tcPr>
            <w:tcW w:w="991" w:type="pct"/>
            <w:noWrap w:val="0"/>
            <w:vAlign w:val="top"/>
          </w:tcPr>
          <w:p w14:paraId="3810AF8D">
            <w:pPr>
              <w:spacing w:line="590" w:lineRule="exact"/>
              <w:rPr>
                <w:rFonts w:ascii="华文仿宋" w:hAnsi="华文仿宋" w:eastAsia="华文仿宋" w:cs="仿宋_GB2312"/>
                <w:color w:val="000000"/>
                <w:sz w:val="28"/>
                <w:szCs w:val="28"/>
              </w:rPr>
            </w:pPr>
          </w:p>
        </w:tc>
        <w:tc>
          <w:tcPr>
            <w:tcW w:w="674" w:type="pct"/>
            <w:noWrap w:val="0"/>
            <w:vAlign w:val="top"/>
          </w:tcPr>
          <w:p w14:paraId="554E5910">
            <w:pPr>
              <w:spacing w:line="590" w:lineRule="exact"/>
              <w:rPr>
                <w:rFonts w:ascii="华文仿宋" w:hAnsi="华文仿宋" w:eastAsia="华文仿宋" w:cs="仿宋_GB2312"/>
                <w:color w:val="000000"/>
                <w:sz w:val="28"/>
                <w:szCs w:val="28"/>
              </w:rPr>
            </w:pPr>
          </w:p>
        </w:tc>
        <w:tc>
          <w:tcPr>
            <w:tcW w:w="645" w:type="pct"/>
            <w:noWrap w:val="0"/>
            <w:vAlign w:val="top"/>
          </w:tcPr>
          <w:p w14:paraId="3255DF7E">
            <w:pPr>
              <w:spacing w:line="590" w:lineRule="exact"/>
              <w:rPr>
                <w:rFonts w:ascii="华文仿宋" w:hAnsi="华文仿宋" w:eastAsia="华文仿宋" w:cs="仿宋_GB2312"/>
                <w:color w:val="000000"/>
                <w:sz w:val="28"/>
                <w:szCs w:val="28"/>
              </w:rPr>
            </w:pPr>
          </w:p>
        </w:tc>
        <w:tc>
          <w:tcPr>
            <w:tcW w:w="498" w:type="pct"/>
            <w:noWrap w:val="0"/>
            <w:vAlign w:val="top"/>
          </w:tcPr>
          <w:p w14:paraId="72A52C9E">
            <w:pPr>
              <w:spacing w:line="590" w:lineRule="exact"/>
              <w:rPr>
                <w:rFonts w:ascii="华文仿宋" w:hAnsi="华文仿宋" w:eastAsia="华文仿宋" w:cs="仿宋_GB2312"/>
                <w:color w:val="000000"/>
                <w:sz w:val="28"/>
                <w:szCs w:val="28"/>
              </w:rPr>
            </w:pPr>
          </w:p>
        </w:tc>
        <w:tc>
          <w:tcPr>
            <w:tcW w:w="375" w:type="pct"/>
            <w:noWrap w:val="0"/>
            <w:vAlign w:val="top"/>
          </w:tcPr>
          <w:p w14:paraId="145DD2DE">
            <w:pPr>
              <w:spacing w:line="590" w:lineRule="exact"/>
              <w:rPr>
                <w:rFonts w:ascii="华文仿宋" w:hAnsi="华文仿宋" w:eastAsia="华文仿宋" w:cs="仿宋_GB2312"/>
                <w:color w:val="000000"/>
                <w:sz w:val="28"/>
                <w:szCs w:val="28"/>
              </w:rPr>
            </w:pPr>
          </w:p>
        </w:tc>
      </w:tr>
      <w:tr w14:paraId="2382F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18" w:type="pct"/>
            <w:noWrap w:val="0"/>
            <w:vAlign w:val="top"/>
          </w:tcPr>
          <w:p w14:paraId="2995B3BC">
            <w:pPr>
              <w:spacing w:line="590" w:lineRule="exact"/>
              <w:rPr>
                <w:rFonts w:ascii="华文仿宋" w:hAnsi="华文仿宋" w:eastAsia="华文仿宋" w:cs="仿宋_GB2312"/>
                <w:color w:val="000000"/>
                <w:sz w:val="28"/>
                <w:szCs w:val="28"/>
              </w:rPr>
            </w:pPr>
          </w:p>
        </w:tc>
        <w:tc>
          <w:tcPr>
            <w:tcW w:w="893" w:type="pct"/>
            <w:noWrap w:val="0"/>
            <w:vAlign w:val="top"/>
          </w:tcPr>
          <w:p w14:paraId="5722E02B">
            <w:pPr>
              <w:spacing w:line="590" w:lineRule="exact"/>
              <w:rPr>
                <w:rFonts w:ascii="华文仿宋" w:hAnsi="华文仿宋" w:eastAsia="华文仿宋" w:cs="仿宋_GB2312"/>
                <w:color w:val="000000"/>
                <w:sz w:val="28"/>
                <w:szCs w:val="28"/>
              </w:rPr>
            </w:pPr>
          </w:p>
        </w:tc>
        <w:tc>
          <w:tcPr>
            <w:tcW w:w="703" w:type="pct"/>
            <w:noWrap w:val="0"/>
            <w:vAlign w:val="top"/>
          </w:tcPr>
          <w:p w14:paraId="54CDD207">
            <w:pPr>
              <w:spacing w:line="590" w:lineRule="exact"/>
              <w:rPr>
                <w:rFonts w:ascii="华文仿宋" w:hAnsi="华文仿宋" w:eastAsia="华文仿宋" w:cs="仿宋_GB2312"/>
                <w:color w:val="000000"/>
                <w:sz w:val="28"/>
                <w:szCs w:val="28"/>
              </w:rPr>
            </w:pPr>
          </w:p>
        </w:tc>
        <w:tc>
          <w:tcPr>
            <w:tcW w:w="991" w:type="pct"/>
            <w:noWrap w:val="0"/>
            <w:vAlign w:val="top"/>
          </w:tcPr>
          <w:p w14:paraId="6DA89749">
            <w:pPr>
              <w:spacing w:line="590" w:lineRule="exact"/>
              <w:rPr>
                <w:rFonts w:ascii="华文仿宋" w:hAnsi="华文仿宋" w:eastAsia="华文仿宋" w:cs="仿宋_GB2312"/>
                <w:color w:val="000000"/>
                <w:sz w:val="28"/>
                <w:szCs w:val="28"/>
              </w:rPr>
            </w:pPr>
          </w:p>
        </w:tc>
        <w:tc>
          <w:tcPr>
            <w:tcW w:w="674" w:type="pct"/>
            <w:noWrap w:val="0"/>
            <w:vAlign w:val="top"/>
          </w:tcPr>
          <w:p w14:paraId="3851799F">
            <w:pPr>
              <w:spacing w:line="590" w:lineRule="exact"/>
              <w:rPr>
                <w:rFonts w:ascii="华文仿宋" w:hAnsi="华文仿宋" w:eastAsia="华文仿宋" w:cs="仿宋_GB2312"/>
                <w:color w:val="000000"/>
                <w:sz w:val="28"/>
                <w:szCs w:val="28"/>
              </w:rPr>
            </w:pPr>
          </w:p>
        </w:tc>
        <w:tc>
          <w:tcPr>
            <w:tcW w:w="645" w:type="pct"/>
            <w:noWrap w:val="0"/>
            <w:vAlign w:val="top"/>
          </w:tcPr>
          <w:p w14:paraId="67302D8C">
            <w:pPr>
              <w:spacing w:line="590" w:lineRule="exact"/>
              <w:rPr>
                <w:rFonts w:ascii="华文仿宋" w:hAnsi="华文仿宋" w:eastAsia="华文仿宋" w:cs="仿宋_GB2312"/>
                <w:color w:val="000000"/>
                <w:sz w:val="28"/>
                <w:szCs w:val="28"/>
              </w:rPr>
            </w:pPr>
          </w:p>
        </w:tc>
        <w:tc>
          <w:tcPr>
            <w:tcW w:w="498" w:type="pct"/>
            <w:noWrap w:val="0"/>
            <w:vAlign w:val="top"/>
          </w:tcPr>
          <w:p w14:paraId="3CBF3C07">
            <w:pPr>
              <w:spacing w:line="590" w:lineRule="exact"/>
              <w:rPr>
                <w:rFonts w:ascii="华文仿宋" w:hAnsi="华文仿宋" w:eastAsia="华文仿宋" w:cs="仿宋_GB2312"/>
                <w:color w:val="000000"/>
                <w:sz w:val="28"/>
                <w:szCs w:val="28"/>
              </w:rPr>
            </w:pPr>
          </w:p>
        </w:tc>
        <w:tc>
          <w:tcPr>
            <w:tcW w:w="375" w:type="pct"/>
            <w:noWrap w:val="0"/>
            <w:vAlign w:val="top"/>
          </w:tcPr>
          <w:p w14:paraId="1F65C55D">
            <w:pPr>
              <w:spacing w:line="590" w:lineRule="exact"/>
              <w:rPr>
                <w:rFonts w:ascii="华文仿宋" w:hAnsi="华文仿宋" w:eastAsia="华文仿宋" w:cs="仿宋_GB2312"/>
                <w:color w:val="000000"/>
                <w:sz w:val="28"/>
                <w:szCs w:val="28"/>
              </w:rPr>
            </w:pPr>
          </w:p>
        </w:tc>
      </w:tr>
      <w:tr w14:paraId="622B8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18" w:type="pct"/>
            <w:noWrap w:val="0"/>
            <w:vAlign w:val="top"/>
          </w:tcPr>
          <w:p w14:paraId="15A1552C">
            <w:pPr>
              <w:spacing w:line="590" w:lineRule="exact"/>
              <w:rPr>
                <w:rFonts w:ascii="华文仿宋" w:hAnsi="华文仿宋" w:eastAsia="华文仿宋" w:cs="仿宋_GB2312"/>
                <w:color w:val="000000"/>
                <w:sz w:val="28"/>
                <w:szCs w:val="28"/>
              </w:rPr>
            </w:pPr>
          </w:p>
        </w:tc>
        <w:tc>
          <w:tcPr>
            <w:tcW w:w="893" w:type="pct"/>
            <w:noWrap w:val="0"/>
            <w:vAlign w:val="top"/>
          </w:tcPr>
          <w:p w14:paraId="586E6EF6">
            <w:pPr>
              <w:spacing w:line="590" w:lineRule="exact"/>
              <w:rPr>
                <w:rFonts w:ascii="华文仿宋" w:hAnsi="华文仿宋" w:eastAsia="华文仿宋" w:cs="仿宋_GB2312"/>
                <w:color w:val="000000"/>
                <w:sz w:val="28"/>
                <w:szCs w:val="28"/>
              </w:rPr>
            </w:pPr>
          </w:p>
        </w:tc>
        <w:tc>
          <w:tcPr>
            <w:tcW w:w="703" w:type="pct"/>
            <w:noWrap w:val="0"/>
            <w:vAlign w:val="top"/>
          </w:tcPr>
          <w:p w14:paraId="4728C94D">
            <w:pPr>
              <w:spacing w:line="590" w:lineRule="exact"/>
              <w:rPr>
                <w:rFonts w:ascii="华文仿宋" w:hAnsi="华文仿宋" w:eastAsia="华文仿宋" w:cs="仿宋_GB2312"/>
                <w:color w:val="000000"/>
                <w:sz w:val="28"/>
                <w:szCs w:val="28"/>
              </w:rPr>
            </w:pPr>
          </w:p>
        </w:tc>
        <w:tc>
          <w:tcPr>
            <w:tcW w:w="991" w:type="pct"/>
            <w:noWrap w:val="0"/>
            <w:vAlign w:val="top"/>
          </w:tcPr>
          <w:p w14:paraId="1A8B2629">
            <w:pPr>
              <w:spacing w:line="590" w:lineRule="exact"/>
              <w:rPr>
                <w:rFonts w:ascii="华文仿宋" w:hAnsi="华文仿宋" w:eastAsia="华文仿宋" w:cs="仿宋_GB2312"/>
                <w:color w:val="000000"/>
                <w:sz w:val="28"/>
                <w:szCs w:val="28"/>
              </w:rPr>
            </w:pPr>
          </w:p>
        </w:tc>
        <w:tc>
          <w:tcPr>
            <w:tcW w:w="674" w:type="pct"/>
            <w:noWrap w:val="0"/>
            <w:vAlign w:val="top"/>
          </w:tcPr>
          <w:p w14:paraId="39550BD6">
            <w:pPr>
              <w:spacing w:line="590" w:lineRule="exact"/>
              <w:rPr>
                <w:rFonts w:ascii="华文仿宋" w:hAnsi="华文仿宋" w:eastAsia="华文仿宋" w:cs="仿宋_GB2312"/>
                <w:color w:val="000000"/>
                <w:sz w:val="28"/>
                <w:szCs w:val="28"/>
              </w:rPr>
            </w:pPr>
          </w:p>
        </w:tc>
        <w:tc>
          <w:tcPr>
            <w:tcW w:w="645" w:type="pct"/>
            <w:noWrap w:val="0"/>
            <w:vAlign w:val="top"/>
          </w:tcPr>
          <w:p w14:paraId="1058A39C">
            <w:pPr>
              <w:spacing w:line="590" w:lineRule="exact"/>
              <w:rPr>
                <w:rFonts w:ascii="华文仿宋" w:hAnsi="华文仿宋" w:eastAsia="华文仿宋" w:cs="仿宋_GB2312"/>
                <w:color w:val="000000"/>
                <w:sz w:val="28"/>
                <w:szCs w:val="28"/>
              </w:rPr>
            </w:pPr>
          </w:p>
        </w:tc>
        <w:tc>
          <w:tcPr>
            <w:tcW w:w="498" w:type="pct"/>
            <w:noWrap w:val="0"/>
            <w:vAlign w:val="top"/>
          </w:tcPr>
          <w:p w14:paraId="011F5174">
            <w:pPr>
              <w:spacing w:line="590" w:lineRule="exact"/>
              <w:rPr>
                <w:rFonts w:ascii="华文仿宋" w:hAnsi="华文仿宋" w:eastAsia="华文仿宋" w:cs="仿宋_GB2312"/>
                <w:color w:val="000000"/>
                <w:sz w:val="28"/>
                <w:szCs w:val="28"/>
              </w:rPr>
            </w:pPr>
          </w:p>
        </w:tc>
        <w:tc>
          <w:tcPr>
            <w:tcW w:w="375" w:type="pct"/>
            <w:noWrap w:val="0"/>
            <w:vAlign w:val="top"/>
          </w:tcPr>
          <w:p w14:paraId="44B303F4">
            <w:pPr>
              <w:spacing w:line="590" w:lineRule="exact"/>
              <w:rPr>
                <w:rFonts w:ascii="华文仿宋" w:hAnsi="华文仿宋" w:eastAsia="华文仿宋" w:cs="仿宋_GB2312"/>
                <w:color w:val="000000"/>
                <w:sz w:val="28"/>
                <w:szCs w:val="28"/>
              </w:rPr>
            </w:pPr>
          </w:p>
        </w:tc>
      </w:tr>
      <w:tr w14:paraId="37B83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18" w:type="pct"/>
            <w:noWrap w:val="0"/>
            <w:vAlign w:val="top"/>
          </w:tcPr>
          <w:p w14:paraId="3BEA9B2E">
            <w:pPr>
              <w:spacing w:line="590" w:lineRule="exact"/>
              <w:rPr>
                <w:rFonts w:ascii="华文仿宋" w:hAnsi="华文仿宋" w:eastAsia="华文仿宋" w:cs="仿宋_GB2312"/>
                <w:color w:val="000000"/>
                <w:sz w:val="28"/>
                <w:szCs w:val="28"/>
              </w:rPr>
            </w:pPr>
          </w:p>
        </w:tc>
        <w:tc>
          <w:tcPr>
            <w:tcW w:w="893" w:type="pct"/>
            <w:noWrap w:val="0"/>
            <w:vAlign w:val="top"/>
          </w:tcPr>
          <w:p w14:paraId="7C43987F">
            <w:pPr>
              <w:spacing w:line="590" w:lineRule="exact"/>
              <w:rPr>
                <w:rFonts w:ascii="华文仿宋" w:hAnsi="华文仿宋" w:eastAsia="华文仿宋" w:cs="仿宋_GB2312"/>
                <w:color w:val="000000"/>
                <w:sz w:val="28"/>
                <w:szCs w:val="28"/>
              </w:rPr>
            </w:pPr>
          </w:p>
        </w:tc>
        <w:tc>
          <w:tcPr>
            <w:tcW w:w="703" w:type="pct"/>
            <w:noWrap w:val="0"/>
            <w:vAlign w:val="top"/>
          </w:tcPr>
          <w:p w14:paraId="6E63A299">
            <w:pPr>
              <w:spacing w:line="590" w:lineRule="exact"/>
              <w:rPr>
                <w:rFonts w:ascii="华文仿宋" w:hAnsi="华文仿宋" w:eastAsia="华文仿宋" w:cs="仿宋_GB2312"/>
                <w:color w:val="000000"/>
                <w:sz w:val="28"/>
                <w:szCs w:val="28"/>
              </w:rPr>
            </w:pPr>
          </w:p>
        </w:tc>
        <w:tc>
          <w:tcPr>
            <w:tcW w:w="991" w:type="pct"/>
            <w:noWrap w:val="0"/>
            <w:vAlign w:val="top"/>
          </w:tcPr>
          <w:p w14:paraId="45755FD8">
            <w:pPr>
              <w:spacing w:line="590" w:lineRule="exact"/>
              <w:rPr>
                <w:rFonts w:ascii="华文仿宋" w:hAnsi="华文仿宋" w:eastAsia="华文仿宋" w:cs="仿宋_GB2312"/>
                <w:color w:val="000000"/>
                <w:sz w:val="28"/>
                <w:szCs w:val="28"/>
              </w:rPr>
            </w:pPr>
          </w:p>
        </w:tc>
        <w:tc>
          <w:tcPr>
            <w:tcW w:w="674" w:type="pct"/>
            <w:noWrap w:val="0"/>
            <w:vAlign w:val="top"/>
          </w:tcPr>
          <w:p w14:paraId="761B2638">
            <w:pPr>
              <w:spacing w:line="590" w:lineRule="exact"/>
              <w:rPr>
                <w:rFonts w:ascii="华文仿宋" w:hAnsi="华文仿宋" w:eastAsia="华文仿宋" w:cs="仿宋_GB2312"/>
                <w:color w:val="000000"/>
                <w:sz w:val="28"/>
                <w:szCs w:val="28"/>
              </w:rPr>
            </w:pPr>
          </w:p>
        </w:tc>
        <w:tc>
          <w:tcPr>
            <w:tcW w:w="645" w:type="pct"/>
            <w:noWrap w:val="0"/>
            <w:vAlign w:val="top"/>
          </w:tcPr>
          <w:p w14:paraId="290A1C62">
            <w:pPr>
              <w:spacing w:line="590" w:lineRule="exact"/>
              <w:rPr>
                <w:rFonts w:ascii="华文仿宋" w:hAnsi="华文仿宋" w:eastAsia="华文仿宋" w:cs="仿宋_GB2312"/>
                <w:color w:val="000000"/>
                <w:sz w:val="28"/>
                <w:szCs w:val="28"/>
              </w:rPr>
            </w:pPr>
          </w:p>
        </w:tc>
        <w:tc>
          <w:tcPr>
            <w:tcW w:w="498" w:type="pct"/>
            <w:noWrap w:val="0"/>
            <w:vAlign w:val="top"/>
          </w:tcPr>
          <w:p w14:paraId="0F671B70">
            <w:pPr>
              <w:spacing w:line="590" w:lineRule="exact"/>
              <w:rPr>
                <w:rFonts w:ascii="华文仿宋" w:hAnsi="华文仿宋" w:eastAsia="华文仿宋" w:cs="仿宋_GB2312"/>
                <w:color w:val="000000"/>
                <w:sz w:val="28"/>
                <w:szCs w:val="28"/>
              </w:rPr>
            </w:pPr>
          </w:p>
        </w:tc>
        <w:tc>
          <w:tcPr>
            <w:tcW w:w="375" w:type="pct"/>
            <w:noWrap w:val="0"/>
            <w:vAlign w:val="top"/>
          </w:tcPr>
          <w:p w14:paraId="3F22EDB5">
            <w:pPr>
              <w:spacing w:line="590" w:lineRule="exact"/>
              <w:rPr>
                <w:rFonts w:ascii="华文仿宋" w:hAnsi="华文仿宋" w:eastAsia="华文仿宋" w:cs="仿宋_GB2312"/>
                <w:color w:val="000000"/>
                <w:sz w:val="28"/>
                <w:szCs w:val="28"/>
              </w:rPr>
            </w:pPr>
          </w:p>
        </w:tc>
      </w:tr>
    </w:tbl>
    <w:p w14:paraId="2D394CBF">
      <w:pPr>
        <w:pStyle w:val="9"/>
        <w:rPr>
          <w:rFonts w:hint="eastAsia" w:ascii="仿宋_GB2312" w:hAnsi="Times New Roman" w:eastAsia="仿宋_GB2312"/>
          <w:bCs/>
          <w:sz w:val="28"/>
          <w:szCs w:val="40"/>
        </w:rPr>
        <w:sectPr>
          <w:headerReference r:id="rId7" w:type="default"/>
          <w:footerReference r:id="rId8" w:type="default"/>
          <w:pgSz w:w="16838" w:h="11906" w:orient="landscape"/>
          <w:pgMar w:top="1531" w:right="1928" w:bottom="1304" w:left="1531" w:header="851" w:footer="1247" w:gutter="0"/>
          <w:cols w:space="720" w:num="1"/>
          <w:docGrid w:type="lines" w:linePitch="312" w:charSpace="0"/>
        </w:sectPr>
      </w:pPr>
      <w:r>
        <w:rPr>
          <w:rFonts w:hint="eastAsia" w:ascii="仿宋_GB2312" w:hAnsi="Times New Roman" w:eastAsia="仿宋_GB2312"/>
          <w:bCs/>
          <w:sz w:val="28"/>
          <w:szCs w:val="40"/>
        </w:rPr>
        <w:t>联系人：                                                  联系电话：</w:t>
      </w:r>
    </w:p>
    <w:p w14:paraId="68A8B273">
      <w:pPr>
        <w:pStyle w:val="9"/>
        <w:rPr>
          <w:rFonts w:hint="eastAsia" w:ascii="黑体" w:hAnsi="黑体" w:eastAsia="黑体"/>
          <w:bCs/>
          <w:sz w:val="32"/>
          <w:szCs w:val="32"/>
        </w:rPr>
      </w:pPr>
      <w:r>
        <w:rPr>
          <w:rFonts w:ascii="黑体" w:hAnsi="黑体" w:eastAsia="黑体"/>
          <w:bCs/>
          <w:sz w:val="32"/>
          <w:szCs w:val="32"/>
        </w:rPr>
        <w:t>附件</w:t>
      </w:r>
      <w:r>
        <w:rPr>
          <w:rFonts w:hint="eastAsia" w:ascii="黑体" w:hAnsi="黑体" w:eastAsia="黑体"/>
          <w:bCs/>
          <w:sz w:val="32"/>
          <w:szCs w:val="32"/>
        </w:rPr>
        <w:t>3</w:t>
      </w:r>
    </w:p>
    <w:p w14:paraId="522B8445">
      <w:pPr>
        <w:jc w:val="center"/>
        <w:rPr>
          <w:rFonts w:hint="eastAsia" w:ascii="华文中宋" w:hAnsi="华文中宋" w:eastAsia="华文中宋" w:cs="华文中宋"/>
          <w:sz w:val="36"/>
          <w:szCs w:val="32"/>
        </w:rPr>
      </w:pPr>
      <w:r>
        <w:rPr>
          <w:rFonts w:hint="eastAsia" w:ascii="华文中宋" w:hAnsi="华文中宋" w:eastAsia="华文中宋" w:cs="华文中宋"/>
          <w:sz w:val="36"/>
          <w:szCs w:val="32"/>
        </w:rPr>
        <w:t>已纳入成都市智慧农业创新应用基地（园区）项目储备库的清单</w:t>
      </w:r>
    </w:p>
    <w:tbl>
      <w:tblPr>
        <w:tblStyle w:val="15"/>
        <w:tblW w:w="4996" w:type="pct"/>
        <w:tblInd w:w="0" w:type="dxa"/>
        <w:tblLayout w:type="fixed"/>
        <w:tblCellMar>
          <w:top w:w="0" w:type="dxa"/>
          <w:left w:w="108" w:type="dxa"/>
          <w:bottom w:w="0" w:type="dxa"/>
          <w:right w:w="108" w:type="dxa"/>
        </w:tblCellMar>
      </w:tblPr>
      <w:tblGrid>
        <w:gridCol w:w="877"/>
        <w:gridCol w:w="1573"/>
        <w:gridCol w:w="2768"/>
        <w:gridCol w:w="2160"/>
        <w:gridCol w:w="1902"/>
      </w:tblGrid>
      <w:tr w14:paraId="1B5070A1">
        <w:tblPrEx>
          <w:tblCellMar>
            <w:top w:w="0" w:type="dxa"/>
            <w:left w:w="108" w:type="dxa"/>
            <w:bottom w:w="0" w:type="dxa"/>
            <w:right w:w="108" w:type="dxa"/>
          </w:tblCellMar>
        </w:tblPrEx>
        <w:trPr>
          <w:trHeight w:val="850" w:hRule="atLeast"/>
        </w:trPr>
        <w:tc>
          <w:tcPr>
            <w:tcW w:w="472" w:type="pct"/>
            <w:tcBorders>
              <w:top w:val="single" w:color="000000" w:sz="4" w:space="0"/>
              <w:left w:val="single" w:color="000000" w:sz="4" w:space="0"/>
              <w:bottom w:val="single" w:color="000000" w:sz="4" w:space="0"/>
              <w:right w:val="single" w:color="000000" w:sz="4" w:space="0"/>
            </w:tcBorders>
            <w:noWrap w:val="0"/>
            <w:vAlign w:val="center"/>
          </w:tcPr>
          <w:p w14:paraId="5DE61A61">
            <w:pPr>
              <w:widowControl/>
              <w:jc w:val="center"/>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序号</w:t>
            </w:r>
          </w:p>
        </w:tc>
        <w:tc>
          <w:tcPr>
            <w:tcW w:w="847" w:type="pct"/>
            <w:tcBorders>
              <w:top w:val="single" w:color="000000" w:sz="4" w:space="0"/>
              <w:left w:val="single" w:color="000000" w:sz="4" w:space="0"/>
              <w:bottom w:val="single" w:color="000000" w:sz="4" w:space="0"/>
              <w:right w:val="single" w:color="000000" w:sz="4" w:space="0"/>
            </w:tcBorders>
            <w:noWrap w:val="0"/>
            <w:vAlign w:val="center"/>
          </w:tcPr>
          <w:p w14:paraId="007C0E6B">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区（市）县</w:t>
            </w:r>
          </w:p>
        </w:tc>
        <w:tc>
          <w:tcPr>
            <w:tcW w:w="1490" w:type="pct"/>
            <w:tcBorders>
              <w:top w:val="single" w:color="000000" w:sz="4" w:space="0"/>
              <w:left w:val="single" w:color="000000" w:sz="4" w:space="0"/>
              <w:bottom w:val="single" w:color="000000" w:sz="4" w:space="0"/>
              <w:right w:val="single" w:color="000000" w:sz="4" w:space="0"/>
            </w:tcBorders>
            <w:noWrap w:val="0"/>
            <w:vAlign w:val="center"/>
          </w:tcPr>
          <w:p w14:paraId="5FA94387">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项目名称</w:t>
            </w:r>
          </w:p>
        </w:tc>
        <w:tc>
          <w:tcPr>
            <w:tcW w:w="1164" w:type="pct"/>
            <w:tcBorders>
              <w:top w:val="single" w:color="000000" w:sz="4" w:space="0"/>
              <w:left w:val="single" w:color="000000" w:sz="4" w:space="0"/>
              <w:bottom w:val="single" w:color="000000" w:sz="4" w:space="0"/>
              <w:right w:val="single" w:color="000000" w:sz="4" w:space="0"/>
            </w:tcBorders>
            <w:noWrap w:val="0"/>
            <w:vAlign w:val="center"/>
          </w:tcPr>
          <w:p w14:paraId="1A56CB92">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项目业主</w:t>
            </w:r>
          </w:p>
        </w:tc>
        <w:tc>
          <w:tcPr>
            <w:tcW w:w="1025" w:type="pct"/>
            <w:tcBorders>
              <w:top w:val="single" w:color="000000" w:sz="4" w:space="0"/>
              <w:left w:val="single" w:color="000000" w:sz="4" w:space="0"/>
              <w:bottom w:val="single" w:color="000000" w:sz="4" w:space="0"/>
              <w:right w:val="single" w:color="000000" w:sz="4" w:space="0"/>
            </w:tcBorders>
            <w:noWrap w:val="0"/>
            <w:vAlign w:val="center"/>
          </w:tcPr>
          <w:p w14:paraId="070165CE">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建设地点</w:t>
            </w:r>
          </w:p>
        </w:tc>
      </w:tr>
      <w:tr w14:paraId="72010B86">
        <w:tblPrEx>
          <w:tblCellMar>
            <w:top w:w="0" w:type="dxa"/>
            <w:left w:w="108" w:type="dxa"/>
            <w:bottom w:w="0" w:type="dxa"/>
            <w:right w:w="108" w:type="dxa"/>
          </w:tblCellMar>
        </w:tblPrEx>
        <w:trPr>
          <w:trHeight w:val="850" w:hRule="atLeast"/>
        </w:trPr>
        <w:tc>
          <w:tcPr>
            <w:tcW w:w="472" w:type="pct"/>
            <w:tcBorders>
              <w:top w:val="single" w:color="000000" w:sz="4" w:space="0"/>
              <w:left w:val="single" w:color="000000" w:sz="4" w:space="0"/>
              <w:bottom w:val="single" w:color="000000" w:sz="4" w:space="0"/>
              <w:right w:val="single" w:color="000000" w:sz="4" w:space="0"/>
            </w:tcBorders>
            <w:noWrap/>
            <w:vAlign w:val="center"/>
          </w:tcPr>
          <w:p w14:paraId="7ABE2BF7">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847" w:type="pct"/>
            <w:tcBorders>
              <w:top w:val="single" w:color="000000" w:sz="4" w:space="0"/>
              <w:left w:val="single" w:color="000000" w:sz="4" w:space="0"/>
              <w:bottom w:val="single" w:color="000000" w:sz="4" w:space="0"/>
              <w:right w:val="single" w:color="000000" w:sz="4" w:space="0"/>
            </w:tcBorders>
            <w:noWrap/>
            <w:vAlign w:val="center"/>
          </w:tcPr>
          <w:p w14:paraId="0538F05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青白江区</w:t>
            </w:r>
          </w:p>
        </w:tc>
        <w:tc>
          <w:tcPr>
            <w:tcW w:w="1490" w:type="pct"/>
            <w:tcBorders>
              <w:top w:val="single" w:color="000000" w:sz="4" w:space="0"/>
              <w:left w:val="single" w:color="000000" w:sz="4" w:space="0"/>
              <w:bottom w:val="single" w:color="000000" w:sz="4" w:space="0"/>
              <w:right w:val="single" w:color="000000" w:sz="4" w:space="0"/>
            </w:tcBorders>
            <w:noWrap w:val="0"/>
            <w:vAlign w:val="center"/>
          </w:tcPr>
          <w:p w14:paraId="53FA08E0">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成都市青白江区智慧农业创新应用基地（畜牧业）建设项目（奶牛）</w:t>
            </w:r>
          </w:p>
        </w:tc>
        <w:tc>
          <w:tcPr>
            <w:tcW w:w="1164" w:type="pct"/>
            <w:tcBorders>
              <w:top w:val="single" w:color="000000" w:sz="4" w:space="0"/>
              <w:left w:val="single" w:color="000000" w:sz="4" w:space="0"/>
              <w:bottom w:val="single" w:color="000000" w:sz="4" w:space="0"/>
              <w:right w:val="single" w:color="000000" w:sz="4" w:space="0"/>
            </w:tcBorders>
            <w:noWrap w:val="0"/>
            <w:vAlign w:val="center"/>
          </w:tcPr>
          <w:p w14:paraId="1D8269F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四川新希望华西牧业有限公司</w:t>
            </w:r>
          </w:p>
        </w:tc>
        <w:tc>
          <w:tcPr>
            <w:tcW w:w="1025" w:type="pct"/>
            <w:tcBorders>
              <w:top w:val="single" w:color="000000" w:sz="4" w:space="0"/>
              <w:left w:val="single" w:color="000000" w:sz="4" w:space="0"/>
              <w:bottom w:val="single" w:color="000000" w:sz="4" w:space="0"/>
              <w:right w:val="single" w:color="000000" w:sz="4" w:space="0"/>
            </w:tcBorders>
            <w:noWrap w:val="0"/>
            <w:vAlign w:val="center"/>
          </w:tcPr>
          <w:p w14:paraId="4FADD0F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青白江区清泉镇龙顺村</w:t>
            </w:r>
          </w:p>
        </w:tc>
      </w:tr>
      <w:tr w14:paraId="5CDCB837">
        <w:tblPrEx>
          <w:tblCellMar>
            <w:top w:w="0" w:type="dxa"/>
            <w:left w:w="108" w:type="dxa"/>
            <w:bottom w:w="0" w:type="dxa"/>
            <w:right w:w="108" w:type="dxa"/>
          </w:tblCellMar>
        </w:tblPrEx>
        <w:trPr>
          <w:trHeight w:val="850" w:hRule="atLeast"/>
        </w:trPr>
        <w:tc>
          <w:tcPr>
            <w:tcW w:w="472" w:type="pct"/>
            <w:tcBorders>
              <w:top w:val="single" w:color="000000" w:sz="4" w:space="0"/>
              <w:left w:val="single" w:color="000000" w:sz="4" w:space="0"/>
              <w:bottom w:val="single" w:color="000000" w:sz="4" w:space="0"/>
              <w:right w:val="single" w:color="000000" w:sz="4" w:space="0"/>
            </w:tcBorders>
            <w:noWrap/>
            <w:vAlign w:val="center"/>
          </w:tcPr>
          <w:p w14:paraId="739FC791">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w:t>
            </w:r>
          </w:p>
        </w:tc>
        <w:tc>
          <w:tcPr>
            <w:tcW w:w="847" w:type="pct"/>
            <w:tcBorders>
              <w:top w:val="single" w:color="000000" w:sz="4" w:space="0"/>
              <w:left w:val="single" w:color="000000" w:sz="4" w:space="0"/>
              <w:bottom w:val="single" w:color="000000" w:sz="4" w:space="0"/>
              <w:right w:val="single" w:color="000000" w:sz="4" w:space="0"/>
            </w:tcBorders>
            <w:noWrap/>
            <w:vAlign w:val="center"/>
          </w:tcPr>
          <w:p w14:paraId="40C2932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青白江区</w:t>
            </w:r>
          </w:p>
        </w:tc>
        <w:tc>
          <w:tcPr>
            <w:tcW w:w="1490" w:type="pct"/>
            <w:tcBorders>
              <w:top w:val="single" w:color="000000" w:sz="4" w:space="0"/>
              <w:left w:val="single" w:color="000000" w:sz="4" w:space="0"/>
              <w:bottom w:val="single" w:color="000000" w:sz="4" w:space="0"/>
              <w:right w:val="single" w:color="000000" w:sz="4" w:space="0"/>
            </w:tcBorders>
            <w:noWrap w:val="0"/>
            <w:vAlign w:val="center"/>
          </w:tcPr>
          <w:p w14:paraId="01AFA43E">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成都市青白江区智慧农业创新应用基地(种植业)建设项目(花生、番茄、蓝莓）</w:t>
            </w:r>
          </w:p>
        </w:tc>
        <w:tc>
          <w:tcPr>
            <w:tcW w:w="1164" w:type="pct"/>
            <w:tcBorders>
              <w:top w:val="single" w:color="000000" w:sz="4" w:space="0"/>
              <w:left w:val="single" w:color="000000" w:sz="4" w:space="0"/>
              <w:bottom w:val="single" w:color="000000" w:sz="4" w:space="0"/>
              <w:right w:val="single" w:color="000000" w:sz="4" w:space="0"/>
            </w:tcBorders>
            <w:noWrap w:val="0"/>
            <w:vAlign w:val="center"/>
          </w:tcPr>
          <w:p w14:paraId="45724C9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四川省农业科学院经济作物研究所</w:t>
            </w:r>
          </w:p>
        </w:tc>
        <w:tc>
          <w:tcPr>
            <w:tcW w:w="1025" w:type="pct"/>
            <w:tcBorders>
              <w:top w:val="single" w:color="000000" w:sz="4" w:space="0"/>
              <w:left w:val="single" w:color="000000" w:sz="4" w:space="0"/>
              <w:bottom w:val="single" w:color="000000" w:sz="4" w:space="0"/>
              <w:right w:val="single" w:color="000000" w:sz="4" w:space="0"/>
            </w:tcBorders>
            <w:noWrap w:val="0"/>
            <w:vAlign w:val="center"/>
          </w:tcPr>
          <w:p w14:paraId="358F351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青白江区姚渡镇坪家村</w:t>
            </w:r>
          </w:p>
        </w:tc>
      </w:tr>
      <w:tr w14:paraId="4AB18E00">
        <w:tblPrEx>
          <w:tblCellMar>
            <w:top w:w="0" w:type="dxa"/>
            <w:left w:w="108" w:type="dxa"/>
            <w:bottom w:w="0" w:type="dxa"/>
            <w:right w:w="108" w:type="dxa"/>
          </w:tblCellMar>
        </w:tblPrEx>
        <w:trPr>
          <w:trHeight w:val="850" w:hRule="atLeast"/>
        </w:trPr>
        <w:tc>
          <w:tcPr>
            <w:tcW w:w="472" w:type="pct"/>
            <w:tcBorders>
              <w:top w:val="single" w:color="000000" w:sz="4" w:space="0"/>
              <w:left w:val="single" w:color="000000" w:sz="4" w:space="0"/>
              <w:bottom w:val="single" w:color="000000" w:sz="4" w:space="0"/>
              <w:right w:val="single" w:color="000000" w:sz="4" w:space="0"/>
            </w:tcBorders>
            <w:noWrap/>
            <w:vAlign w:val="center"/>
          </w:tcPr>
          <w:p w14:paraId="458175E8">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847" w:type="pct"/>
            <w:tcBorders>
              <w:top w:val="single" w:color="000000" w:sz="4" w:space="0"/>
              <w:left w:val="single" w:color="000000" w:sz="4" w:space="0"/>
              <w:bottom w:val="single" w:color="000000" w:sz="4" w:space="0"/>
              <w:right w:val="single" w:color="000000" w:sz="4" w:space="0"/>
            </w:tcBorders>
            <w:noWrap/>
            <w:vAlign w:val="center"/>
          </w:tcPr>
          <w:p w14:paraId="7C9BFAA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彭州市</w:t>
            </w:r>
          </w:p>
        </w:tc>
        <w:tc>
          <w:tcPr>
            <w:tcW w:w="1490" w:type="pct"/>
            <w:tcBorders>
              <w:top w:val="single" w:color="000000" w:sz="4" w:space="0"/>
              <w:left w:val="single" w:color="000000" w:sz="4" w:space="0"/>
              <w:bottom w:val="single" w:color="000000" w:sz="4" w:space="0"/>
              <w:right w:val="single" w:color="000000" w:sz="4" w:space="0"/>
            </w:tcBorders>
            <w:noWrap w:val="0"/>
            <w:vAlign w:val="center"/>
          </w:tcPr>
          <w:p w14:paraId="37E5D422">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成都市彭州市智慧农业创新应用基地(园区)(设施农业) 建设项目(工厂化食用菌)</w:t>
            </w:r>
          </w:p>
        </w:tc>
        <w:tc>
          <w:tcPr>
            <w:tcW w:w="1164" w:type="pct"/>
            <w:tcBorders>
              <w:top w:val="single" w:color="000000" w:sz="4" w:space="0"/>
              <w:left w:val="single" w:color="000000" w:sz="4" w:space="0"/>
              <w:bottom w:val="single" w:color="000000" w:sz="4" w:space="0"/>
              <w:right w:val="single" w:color="000000" w:sz="4" w:space="0"/>
            </w:tcBorders>
            <w:noWrap w:val="0"/>
            <w:vAlign w:val="center"/>
          </w:tcPr>
          <w:p w14:paraId="1362EBC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成都市宁升绿康食品有限公司</w:t>
            </w:r>
          </w:p>
        </w:tc>
        <w:tc>
          <w:tcPr>
            <w:tcW w:w="1025" w:type="pct"/>
            <w:tcBorders>
              <w:top w:val="single" w:color="000000" w:sz="4" w:space="0"/>
              <w:left w:val="single" w:color="000000" w:sz="4" w:space="0"/>
              <w:bottom w:val="single" w:color="000000" w:sz="4" w:space="0"/>
              <w:right w:val="single" w:color="000000" w:sz="4" w:space="0"/>
            </w:tcBorders>
            <w:noWrap w:val="0"/>
            <w:vAlign w:val="center"/>
          </w:tcPr>
          <w:p w14:paraId="5C2F081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彭州市九尺镇石泉村9组</w:t>
            </w:r>
          </w:p>
        </w:tc>
      </w:tr>
      <w:tr w14:paraId="05131972">
        <w:tblPrEx>
          <w:tblCellMar>
            <w:top w:w="0" w:type="dxa"/>
            <w:left w:w="108" w:type="dxa"/>
            <w:bottom w:w="0" w:type="dxa"/>
            <w:right w:w="108" w:type="dxa"/>
          </w:tblCellMar>
        </w:tblPrEx>
        <w:trPr>
          <w:trHeight w:val="850" w:hRule="atLeast"/>
        </w:trPr>
        <w:tc>
          <w:tcPr>
            <w:tcW w:w="472" w:type="pct"/>
            <w:tcBorders>
              <w:top w:val="single" w:color="000000" w:sz="4" w:space="0"/>
              <w:left w:val="single" w:color="000000" w:sz="4" w:space="0"/>
              <w:bottom w:val="single" w:color="000000" w:sz="4" w:space="0"/>
              <w:right w:val="single" w:color="000000" w:sz="4" w:space="0"/>
            </w:tcBorders>
            <w:noWrap w:val="0"/>
            <w:vAlign w:val="center"/>
          </w:tcPr>
          <w:p w14:paraId="631082E8">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w:t>
            </w:r>
          </w:p>
        </w:tc>
        <w:tc>
          <w:tcPr>
            <w:tcW w:w="847" w:type="pct"/>
            <w:tcBorders>
              <w:top w:val="single" w:color="000000" w:sz="4" w:space="0"/>
              <w:left w:val="single" w:color="000000" w:sz="4" w:space="0"/>
              <w:bottom w:val="single" w:color="000000" w:sz="4" w:space="0"/>
              <w:right w:val="single" w:color="000000" w:sz="4" w:space="0"/>
            </w:tcBorders>
            <w:noWrap w:val="0"/>
            <w:vAlign w:val="center"/>
          </w:tcPr>
          <w:p w14:paraId="74D4D9E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东部新区</w:t>
            </w:r>
          </w:p>
        </w:tc>
        <w:tc>
          <w:tcPr>
            <w:tcW w:w="1490" w:type="pct"/>
            <w:tcBorders>
              <w:top w:val="single" w:color="000000" w:sz="4" w:space="0"/>
              <w:left w:val="single" w:color="000000" w:sz="4" w:space="0"/>
              <w:bottom w:val="single" w:color="000000" w:sz="4" w:space="0"/>
              <w:right w:val="single" w:color="000000" w:sz="4" w:space="0"/>
            </w:tcBorders>
            <w:noWrap w:val="0"/>
            <w:vAlign w:val="center"/>
          </w:tcPr>
          <w:p w14:paraId="66C6E0A6">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成都东部新区智慧农业创新应用基地种植业建设项目(粮油类)</w:t>
            </w:r>
          </w:p>
        </w:tc>
        <w:tc>
          <w:tcPr>
            <w:tcW w:w="1164" w:type="pct"/>
            <w:tcBorders>
              <w:top w:val="single" w:color="000000" w:sz="4" w:space="0"/>
              <w:left w:val="single" w:color="000000" w:sz="4" w:space="0"/>
              <w:bottom w:val="single" w:color="000000" w:sz="4" w:space="0"/>
              <w:right w:val="single" w:color="000000" w:sz="4" w:space="0"/>
            </w:tcBorders>
            <w:noWrap w:val="0"/>
            <w:vAlign w:val="center"/>
          </w:tcPr>
          <w:p w14:paraId="06E1135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成都东部城乡建设发展有限公司</w:t>
            </w:r>
          </w:p>
        </w:tc>
        <w:tc>
          <w:tcPr>
            <w:tcW w:w="1025" w:type="pct"/>
            <w:tcBorders>
              <w:top w:val="single" w:color="000000" w:sz="4" w:space="0"/>
              <w:left w:val="single" w:color="000000" w:sz="4" w:space="0"/>
              <w:bottom w:val="single" w:color="000000" w:sz="4" w:space="0"/>
              <w:right w:val="single" w:color="000000" w:sz="4" w:space="0"/>
            </w:tcBorders>
            <w:noWrap w:val="0"/>
            <w:vAlign w:val="center"/>
          </w:tcPr>
          <w:p w14:paraId="5B8A9F2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成都东部新区玉成街道玉成社区夜合村</w:t>
            </w:r>
          </w:p>
        </w:tc>
      </w:tr>
      <w:tr w14:paraId="2E699283">
        <w:tblPrEx>
          <w:tblCellMar>
            <w:top w:w="0" w:type="dxa"/>
            <w:left w:w="108" w:type="dxa"/>
            <w:bottom w:w="0" w:type="dxa"/>
            <w:right w:w="108" w:type="dxa"/>
          </w:tblCellMar>
        </w:tblPrEx>
        <w:trPr>
          <w:trHeight w:val="850" w:hRule="atLeast"/>
        </w:trPr>
        <w:tc>
          <w:tcPr>
            <w:tcW w:w="472" w:type="pct"/>
            <w:tcBorders>
              <w:top w:val="single" w:color="000000" w:sz="4" w:space="0"/>
              <w:left w:val="single" w:color="000000" w:sz="4" w:space="0"/>
              <w:bottom w:val="single" w:color="000000" w:sz="4" w:space="0"/>
              <w:right w:val="single" w:color="000000" w:sz="4" w:space="0"/>
            </w:tcBorders>
            <w:noWrap/>
            <w:vAlign w:val="center"/>
          </w:tcPr>
          <w:p w14:paraId="72E3D5B7">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5</w:t>
            </w:r>
          </w:p>
        </w:tc>
        <w:tc>
          <w:tcPr>
            <w:tcW w:w="847" w:type="pct"/>
            <w:tcBorders>
              <w:top w:val="single" w:color="000000" w:sz="4" w:space="0"/>
              <w:left w:val="single" w:color="000000" w:sz="4" w:space="0"/>
              <w:bottom w:val="single" w:color="000000" w:sz="4" w:space="0"/>
              <w:right w:val="single" w:color="000000" w:sz="4" w:space="0"/>
            </w:tcBorders>
            <w:noWrap/>
            <w:vAlign w:val="center"/>
          </w:tcPr>
          <w:p w14:paraId="1865AD1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温江区</w:t>
            </w:r>
          </w:p>
        </w:tc>
        <w:tc>
          <w:tcPr>
            <w:tcW w:w="1490" w:type="pct"/>
            <w:tcBorders>
              <w:top w:val="single" w:color="000000" w:sz="4" w:space="0"/>
              <w:left w:val="single" w:color="000000" w:sz="4" w:space="0"/>
              <w:bottom w:val="single" w:color="000000" w:sz="4" w:space="0"/>
              <w:right w:val="single" w:color="000000" w:sz="4" w:space="0"/>
            </w:tcBorders>
            <w:noWrap w:val="0"/>
            <w:vAlign w:val="center"/>
          </w:tcPr>
          <w:p w14:paraId="02FBFA6A">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成都市温江区四川卓豪智慧农业创新应用基地（种植业）建设项目（水稻、蔬菜）</w:t>
            </w:r>
          </w:p>
        </w:tc>
        <w:tc>
          <w:tcPr>
            <w:tcW w:w="1164" w:type="pct"/>
            <w:tcBorders>
              <w:top w:val="single" w:color="000000" w:sz="4" w:space="0"/>
              <w:left w:val="single" w:color="000000" w:sz="4" w:space="0"/>
              <w:bottom w:val="single" w:color="000000" w:sz="4" w:space="0"/>
              <w:right w:val="single" w:color="000000" w:sz="4" w:space="0"/>
            </w:tcBorders>
            <w:noWrap w:val="0"/>
            <w:vAlign w:val="center"/>
          </w:tcPr>
          <w:p w14:paraId="2C64A98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四川卓豪农业有限公司</w:t>
            </w:r>
          </w:p>
        </w:tc>
        <w:tc>
          <w:tcPr>
            <w:tcW w:w="1025" w:type="pct"/>
            <w:tcBorders>
              <w:top w:val="single" w:color="000000" w:sz="4" w:space="0"/>
              <w:left w:val="single" w:color="000000" w:sz="4" w:space="0"/>
              <w:bottom w:val="single" w:color="000000" w:sz="4" w:space="0"/>
              <w:right w:val="single" w:color="000000" w:sz="4" w:space="0"/>
            </w:tcBorders>
            <w:noWrap w:val="0"/>
            <w:vAlign w:val="center"/>
          </w:tcPr>
          <w:p w14:paraId="74BE145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成都市温江区万春镇和林村四川卓豪智慧农业科创园</w:t>
            </w:r>
          </w:p>
        </w:tc>
      </w:tr>
      <w:tr w14:paraId="78B2B02C">
        <w:tblPrEx>
          <w:tblCellMar>
            <w:top w:w="0" w:type="dxa"/>
            <w:left w:w="108" w:type="dxa"/>
            <w:bottom w:w="0" w:type="dxa"/>
            <w:right w:w="108" w:type="dxa"/>
          </w:tblCellMar>
        </w:tblPrEx>
        <w:trPr>
          <w:trHeight w:val="850" w:hRule="atLeast"/>
        </w:trPr>
        <w:tc>
          <w:tcPr>
            <w:tcW w:w="472" w:type="pct"/>
            <w:tcBorders>
              <w:top w:val="single" w:color="000000" w:sz="4" w:space="0"/>
              <w:left w:val="single" w:color="000000" w:sz="4" w:space="0"/>
              <w:bottom w:val="single" w:color="000000" w:sz="4" w:space="0"/>
              <w:right w:val="single" w:color="000000" w:sz="4" w:space="0"/>
            </w:tcBorders>
            <w:noWrap w:val="0"/>
            <w:vAlign w:val="center"/>
          </w:tcPr>
          <w:p w14:paraId="3B9419A9">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6</w:t>
            </w:r>
          </w:p>
        </w:tc>
        <w:tc>
          <w:tcPr>
            <w:tcW w:w="847" w:type="pct"/>
            <w:tcBorders>
              <w:top w:val="single" w:color="000000" w:sz="4" w:space="0"/>
              <w:left w:val="single" w:color="000000" w:sz="4" w:space="0"/>
              <w:bottom w:val="single" w:color="000000" w:sz="4" w:space="0"/>
              <w:right w:val="single" w:color="000000" w:sz="4" w:space="0"/>
            </w:tcBorders>
            <w:noWrap w:val="0"/>
            <w:vAlign w:val="center"/>
          </w:tcPr>
          <w:p w14:paraId="6D8DA0D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邛崃市</w:t>
            </w:r>
          </w:p>
        </w:tc>
        <w:tc>
          <w:tcPr>
            <w:tcW w:w="1490" w:type="pct"/>
            <w:tcBorders>
              <w:top w:val="single" w:color="000000" w:sz="4" w:space="0"/>
              <w:left w:val="single" w:color="000000" w:sz="4" w:space="0"/>
              <w:bottom w:val="single" w:color="000000" w:sz="4" w:space="0"/>
              <w:right w:val="single" w:color="000000" w:sz="4" w:space="0"/>
            </w:tcBorders>
            <w:noWrap w:val="0"/>
            <w:vAlign w:val="center"/>
          </w:tcPr>
          <w:p w14:paraId="349C6AB5">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成都市邛崃市智慧农业创新应用基地（渔业）建设项目(智慧生态数字渔业)</w:t>
            </w:r>
          </w:p>
        </w:tc>
        <w:tc>
          <w:tcPr>
            <w:tcW w:w="1164" w:type="pct"/>
            <w:tcBorders>
              <w:top w:val="single" w:color="000000" w:sz="4" w:space="0"/>
              <w:left w:val="single" w:color="000000" w:sz="4" w:space="0"/>
              <w:bottom w:val="single" w:color="000000" w:sz="4" w:space="0"/>
              <w:right w:val="single" w:color="000000" w:sz="4" w:space="0"/>
            </w:tcBorders>
            <w:noWrap w:val="0"/>
            <w:vAlign w:val="center"/>
          </w:tcPr>
          <w:p w14:paraId="389F18D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成都绿色嘉园家庭农场</w:t>
            </w:r>
          </w:p>
        </w:tc>
        <w:tc>
          <w:tcPr>
            <w:tcW w:w="1025" w:type="pct"/>
            <w:tcBorders>
              <w:top w:val="single" w:color="000000" w:sz="4" w:space="0"/>
              <w:left w:val="single" w:color="000000" w:sz="4" w:space="0"/>
              <w:bottom w:val="single" w:color="000000" w:sz="4" w:space="0"/>
              <w:right w:val="single" w:color="000000" w:sz="4" w:space="0"/>
            </w:tcBorders>
            <w:noWrap w:val="0"/>
            <w:vAlign w:val="center"/>
          </w:tcPr>
          <w:p w14:paraId="1BDDBC3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成都市邛崃市羊安街道中心村11组60号</w:t>
            </w:r>
          </w:p>
        </w:tc>
      </w:tr>
      <w:tr w14:paraId="0CC04950">
        <w:tblPrEx>
          <w:tblCellMar>
            <w:top w:w="0" w:type="dxa"/>
            <w:left w:w="108" w:type="dxa"/>
            <w:bottom w:w="0" w:type="dxa"/>
            <w:right w:w="108" w:type="dxa"/>
          </w:tblCellMar>
        </w:tblPrEx>
        <w:trPr>
          <w:trHeight w:val="850" w:hRule="atLeast"/>
        </w:trPr>
        <w:tc>
          <w:tcPr>
            <w:tcW w:w="472" w:type="pct"/>
            <w:tcBorders>
              <w:top w:val="single" w:color="000000" w:sz="4" w:space="0"/>
              <w:left w:val="single" w:color="000000" w:sz="4" w:space="0"/>
              <w:bottom w:val="single" w:color="000000" w:sz="4" w:space="0"/>
              <w:right w:val="single" w:color="000000" w:sz="4" w:space="0"/>
            </w:tcBorders>
            <w:noWrap w:val="0"/>
            <w:vAlign w:val="center"/>
          </w:tcPr>
          <w:p w14:paraId="55F46C95">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7</w:t>
            </w:r>
          </w:p>
        </w:tc>
        <w:tc>
          <w:tcPr>
            <w:tcW w:w="847" w:type="pct"/>
            <w:tcBorders>
              <w:top w:val="single" w:color="000000" w:sz="4" w:space="0"/>
              <w:left w:val="single" w:color="000000" w:sz="4" w:space="0"/>
              <w:bottom w:val="single" w:color="000000" w:sz="4" w:space="0"/>
              <w:right w:val="single" w:color="000000" w:sz="4" w:space="0"/>
            </w:tcBorders>
            <w:noWrap w:val="0"/>
            <w:vAlign w:val="center"/>
          </w:tcPr>
          <w:p w14:paraId="3D5279A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大邑县</w:t>
            </w:r>
          </w:p>
        </w:tc>
        <w:tc>
          <w:tcPr>
            <w:tcW w:w="1490" w:type="pct"/>
            <w:tcBorders>
              <w:top w:val="single" w:color="000000" w:sz="4" w:space="0"/>
              <w:left w:val="single" w:color="000000" w:sz="4" w:space="0"/>
              <w:bottom w:val="single" w:color="000000" w:sz="4" w:space="0"/>
              <w:right w:val="single" w:color="000000" w:sz="4" w:space="0"/>
            </w:tcBorders>
            <w:noWrap w:val="0"/>
            <w:vAlign w:val="center"/>
          </w:tcPr>
          <w:p w14:paraId="450B4061">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成都市大邑县智慧农业创新应用基地（种植业）建设项目(蔬菜品种)</w:t>
            </w:r>
          </w:p>
        </w:tc>
        <w:tc>
          <w:tcPr>
            <w:tcW w:w="1164" w:type="pct"/>
            <w:tcBorders>
              <w:top w:val="single" w:color="000000" w:sz="4" w:space="0"/>
              <w:left w:val="single" w:color="000000" w:sz="4" w:space="0"/>
              <w:bottom w:val="single" w:color="000000" w:sz="4" w:space="0"/>
              <w:right w:val="single" w:color="000000" w:sz="4" w:space="0"/>
            </w:tcBorders>
            <w:noWrap w:val="0"/>
            <w:vAlign w:val="center"/>
          </w:tcPr>
          <w:p w14:paraId="00417FC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成都尚盛源农业科技有限公司</w:t>
            </w:r>
          </w:p>
        </w:tc>
        <w:tc>
          <w:tcPr>
            <w:tcW w:w="1025" w:type="pct"/>
            <w:tcBorders>
              <w:top w:val="single" w:color="000000" w:sz="4" w:space="0"/>
              <w:left w:val="single" w:color="000000" w:sz="4" w:space="0"/>
              <w:bottom w:val="single" w:color="000000" w:sz="4" w:space="0"/>
              <w:right w:val="single" w:color="000000" w:sz="4" w:space="0"/>
            </w:tcBorders>
            <w:noWrap w:val="0"/>
            <w:vAlign w:val="center"/>
          </w:tcPr>
          <w:p w14:paraId="79AFA87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成都市大邑县沙渠街道祥龙社区</w:t>
            </w:r>
          </w:p>
        </w:tc>
      </w:tr>
      <w:tr w14:paraId="4BF609FC">
        <w:tblPrEx>
          <w:tblCellMar>
            <w:top w:w="0" w:type="dxa"/>
            <w:left w:w="108" w:type="dxa"/>
            <w:bottom w:w="0" w:type="dxa"/>
            <w:right w:w="108" w:type="dxa"/>
          </w:tblCellMar>
        </w:tblPrEx>
        <w:trPr>
          <w:trHeight w:val="850" w:hRule="atLeast"/>
        </w:trPr>
        <w:tc>
          <w:tcPr>
            <w:tcW w:w="472" w:type="pct"/>
            <w:tcBorders>
              <w:top w:val="single" w:color="000000" w:sz="4" w:space="0"/>
              <w:left w:val="single" w:color="000000" w:sz="4" w:space="0"/>
              <w:bottom w:val="single" w:color="000000" w:sz="4" w:space="0"/>
              <w:right w:val="single" w:color="000000" w:sz="4" w:space="0"/>
            </w:tcBorders>
            <w:noWrap w:val="0"/>
            <w:vAlign w:val="center"/>
          </w:tcPr>
          <w:p w14:paraId="306588F0">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8</w:t>
            </w:r>
          </w:p>
        </w:tc>
        <w:tc>
          <w:tcPr>
            <w:tcW w:w="847" w:type="pct"/>
            <w:tcBorders>
              <w:top w:val="single" w:color="000000" w:sz="4" w:space="0"/>
              <w:left w:val="single" w:color="000000" w:sz="4" w:space="0"/>
              <w:bottom w:val="single" w:color="000000" w:sz="4" w:space="0"/>
              <w:right w:val="single" w:color="000000" w:sz="4" w:space="0"/>
            </w:tcBorders>
            <w:noWrap w:val="0"/>
            <w:vAlign w:val="center"/>
          </w:tcPr>
          <w:p w14:paraId="6DDCD3D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崇州市</w:t>
            </w:r>
          </w:p>
        </w:tc>
        <w:tc>
          <w:tcPr>
            <w:tcW w:w="1490" w:type="pct"/>
            <w:tcBorders>
              <w:top w:val="single" w:color="000000" w:sz="4" w:space="0"/>
              <w:left w:val="single" w:color="000000" w:sz="4" w:space="0"/>
              <w:bottom w:val="single" w:color="000000" w:sz="4" w:space="0"/>
              <w:right w:val="single" w:color="000000" w:sz="4" w:space="0"/>
            </w:tcBorders>
            <w:noWrap w:val="0"/>
            <w:vAlign w:val="center"/>
          </w:tcPr>
          <w:p w14:paraId="502347B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成都市崇州市智慧农业创新应用基地（园区）（种植业）建设项目（粮油品种）</w:t>
            </w:r>
          </w:p>
        </w:tc>
        <w:tc>
          <w:tcPr>
            <w:tcW w:w="1164" w:type="pct"/>
            <w:tcBorders>
              <w:top w:val="single" w:color="000000" w:sz="4" w:space="0"/>
              <w:left w:val="single" w:color="000000" w:sz="4" w:space="0"/>
              <w:bottom w:val="single" w:color="000000" w:sz="4" w:space="0"/>
              <w:right w:val="single" w:color="000000" w:sz="4" w:space="0"/>
            </w:tcBorders>
            <w:noWrap w:val="0"/>
            <w:vAlign w:val="center"/>
          </w:tcPr>
          <w:p w14:paraId="15DC276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成都天府粮仓农旅投资发展集团有限公司</w:t>
            </w:r>
          </w:p>
        </w:tc>
        <w:tc>
          <w:tcPr>
            <w:tcW w:w="1025" w:type="pct"/>
            <w:tcBorders>
              <w:top w:val="single" w:color="000000" w:sz="4" w:space="0"/>
              <w:left w:val="single" w:color="000000" w:sz="4" w:space="0"/>
              <w:bottom w:val="single" w:color="000000" w:sz="4" w:space="0"/>
              <w:right w:val="single" w:color="000000" w:sz="4" w:space="0"/>
            </w:tcBorders>
            <w:noWrap w:val="0"/>
            <w:vAlign w:val="center"/>
          </w:tcPr>
          <w:p w14:paraId="259787A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崇州市道明镇协和社区</w:t>
            </w:r>
          </w:p>
        </w:tc>
      </w:tr>
      <w:tr w14:paraId="0F4BC1AC">
        <w:tblPrEx>
          <w:tblCellMar>
            <w:top w:w="0" w:type="dxa"/>
            <w:left w:w="108" w:type="dxa"/>
            <w:bottom w:w="0" w:type="dxa"/>
            <w:right w:w="108" w:type="dxa"/>
          </w:tblCellMar>
        </w:tblPrEx>
        <w:trPr>
          <w:trHeight w:val="850" w:hRule="atLeast"/>
        </w:trPr>
        <w:tc>
          <w:tcPr>
            <w:tcW w:w="472" w:type="pct"/>
            <w:tcBorders>
              <w:top w:val="single" w:color="000000" w:sz="4" w:space="0"/>
              <w:left w:val="single" w:color="000000" w:sz="4" w:space="0"/>
              <w:bottom w:val="single" w:color="000000" w:sz="4" w:space="0"/>
              <w:right w:val="single" w:color="000000" w:sz="4" w:space="0"/>
            </w:tcBorders>
            <w:noWrap/>
            <w:vAlign w:val="center"/>
          </w:tcPr>
          <w:p w14:paraId="07532FD9">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9</w:t>
            </w:r>
          </w:p>
        </w:tc>
        <w:tc>
          <w:tcPr>
            <w:tcW w:w="847" w:type="pct"/>
            <w:tcBorders>
              <w:top w:val="single" w:color="000000" w:sz="4" w:space="0"/>
              <w:left w:val="single" w:color="000000" w:sz="4" w:space="0"/>
              <w:bottom w:val="single" w:color="000000" w:sz="4" w:space="0"/>
              <w:right w:val="single" w:color="000000" w:sz="4" w:space="0"/>
            </w:tcBorders>
            <w:noWrap/>
            <w:vAlign w:val="center"/>
          </w:tcPr>
          <w:p w14:paraId="52DE5C5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都江堰市</w:t>
            </w:r>
          </w:p>
        </w:tc>
        <w:tc>
          <w:tcPr>
            <w:tcW w:w="1490" w:type="pct"/>
            <w:tcBorders>
              <w:top w:val="single" w:color="000000" w:sz="4" w:space="0"/>
              <w:left w:val="single" w:color="000000" w:sz="4" w:space="0"/>
              <w:bottom w:val="single" w:color="000000" w:sz="4" w:space="0"/>
              <w:right w:val="single" w:color="000000" w:sz="4" w:space="0"/>
            </w:tcBorders>
            <w:noWrap w:val="0"/>
            <w:vAlign w:val="center"/>
          </w:tcPr>
          <w:p w14:paraId="04B30E94">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都江堰悠品稻农业粮油种植智慧农业建设项目</w:t>
            </w:r>
          </w:p>
        </w:tc>
        <w:tc>
          <w:tcPr>
            <w:tcW w:w="1164" w:type="pct"/>
            <w:tcBorders>
              <w:top w:val="single" w:color="000000" w:sz="4" w:space="0"/>
              <w:left w:val="single" w:color="000000" w:sz="4" w:space="0"/>
              <w:bottom w:val="single" w:color="000000" w:sz="4" w:space="0"/>
              <w:right w:val="single" w:color="000000" w:sz="4" w:space="0"/>
            </w:tcBorders>
            <w:noWrap w:val="0"/>
            <w:vAlign w:val="center"/>
          </w:tcPr>
          <w:p w14:paraId="71BB9B0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都江堰悠品稻农业有限公司</w:t>
            </w:r>
          </w:p>
        </w:tc>
        <w:tc>
          <w:tcPr>
            <w:tcW w:w="1025" w:type="pct"/>
            <w:tcBorders>
              <w:top w:val="single" w:color="000000" w:sz="4" w:space="0"/>
              <w:left w:val="single" w:color="000000" w:sz="4" w:space="0"/>
              <w:bottom w:val="single" w:color="000000" w:sz="4" w:space="0"/>
              <w:right w:val="single" w:color="000000" w:sz="4" w:space="0"/>
            </w:tcBorders>
            <w:noWrap w:val="0"/>
            <w:vAlign w:val="center"/>
          </w:tcPr>
          <w:p w14:paraId="54813D6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都江堰市金陵粮油现代农业产业园区</w:t>
            </w:r>
          </w:p>
        </w:tc>
      </w:tr>
      <w:tr w14:paraId="4193728F">
        <w:tblPrEx>
          <w:tblCellMar>
            <w:top w:w="0" w:type="dxa"/>
            <w:left w:w="108" w:type="dxa"/>
            <w:bottom w:w="0" w:type="dxa"/>
            <w:right w:w="108" w:type="dxa"/>
          </w:tblCellMar>
        </w:tblPrEx>
        <w:trPr>
          <w:trHeight w:val="850" w:hRule="atLeast"/>
        </w:trPr>
        <w:tc>
          <w:tcPr>
            <w:tcW w:w="472" w:type="pct"/>
            <w:tcBorders>
              <w:top w:val="single" w:color="000000" w:sz="4" w:space="0"/>
              <w:left w:val="single" w:color="000000" w:sz="4" w:space="0"/>
              <w:bottom w:val="single" w:color="000000" w:sz="4" w:space="0"/>
              <w:right w:val="single" w:color="000000" w:sz="4" w:space="0"/>
            </w:tcBorders>
            <w:noWrap/>
            <w:vAlign w:val="center"/>
          </w:tcPr>
          <w:p w14:paraId="5CC7C487">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10</w:t>
            </w:r>
          </w:p>
        </w:tc>
        <w:tc>
          <w:tcPr>
            <w:tcW w:w="847" w:type="pct"/>
            <w:tcBorders>
              <w:top w:val="single" w:color="000000" w:sz="4" w:space="0"/>
              <w:left w:val="single" w:color="000000" w:sz="4" w:space="0"/>
              <w:bottom w:val="single" w:color="000000" w:sz="4" w:space="0"/>
              <w:right w:val="single" w:color="000000" w:sz="4" w:space="0"/>
            </w:tcBorders>
            <w:noWrap/>
            <w:vAlign w:val="center"/>
          </w:tcPr>
          <w:p w14:paraId="79377D9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双流区</w:t>
            </w:r>
          </w:p>
        </w:tc>
        <w:tc>
          <w:tcPr>
            <w:tcW w:w="1490" w:type="pct"/>
            <w:tcBorders>
              <w:top w:val="single" w:color="000000" w:sz="4" w:space="0"/>
              <w:left w:val="single" w:color="000000" w:sz="4" w:space="0"/>
              <w:bottom w:val="single" w:color="000000" w:sz="4" w:space="0"/>
              <w:right w:val="single" w:color="000000" w:sz="4" w:space="0"/>
            </w:tcBorders>
            <w:noWrap w:val="0"/>
            <w:vAlign w:val="center"/>
          </w:tcPr>
          <w:p w14:paraId="511F81DC">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成都市双流区智慧农业创新应用基地种植业建设项目(蓝莓品种)</w:t>
            </w:r>
          </w:p>
        </w:tc>
        <w:tc>
          <w:tcPr>
            <w:tcW w:w="1164" w:type="pct"/>
            <w:tcBorders>
              <w:top w:val="single" w:color="000000" w:sz="4" w:space="0"/>
              <w:left w:val="single" w:color="000000" w:sz="4" w:space="0"/>
              <w:bottom w:val="single" w:color="000000" w:sz="4" w:space="0"/>
              <w:right w:val="single" w:color="000000" w:sz="4" w:space="0"/>
            </w:tcBorders>
            <w:noWrap w:val="0"/>
            <w:vAlign w:val="center"/>
          </w:tcPr>
          <w:p w14:paraId="16EF719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成都逸田生态农业科技有限公司</w:t>
            </w:r>
          </w:p>
        </w:tc>
        <w:tc>
          <w:tcPr>
            <w:tcW w:w="1025" w:type="pct"/>
            <w:tcBorders>
              <w:top w:val="single" w:color="000000" w:sz="4" w:space="0"/>
              <w:left w:val="single" w:color="000000" w:sz="4" w:space="0"/>
              <w:bottom w:val="single" w:color="000000" w:sz="4" w:space="0"/>
              <w:right w:val="single" w:color="000000" w:sz="4" w:space="0"/>
            </w:tcBorders>
            <w:noWrap w:val="0"/>
            <w:vAlign w:val="center"/>
          </w:tcPr>
          <w:p w14:paraId="4C30D54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成都市双流区彭镇木樨社区一组逸田蓝莓园</w:t>
            </w:r>
          </w:p>
        </w:tc>
      </w:tr>
      <w:tr w14:paraId="60010B2E">
        <w:tblPrEx>
          <w:tblCellMar>
            <w:top w:w="0" w:type="dxa"/>
            <w:left w:w="108" w:type="dxa"/>
            <w:bottom w:w="0" w:type="dxa"/>
            <w:right w:w="108" w:type="dxa"/>
          </w:tblCellMar>
        </w:tblPrEx>
        <w:trPr>
          <w:trHeight w:val="850" w:hRule="atLeast"/>
        </w:trPr>
        <w:tc>
          <w:tcPr>
            <w:tcW w:w="472" w:type="pct"/>
            <w:tcBorders>
              <w:top w:val="single" w:color="000000" w:sz="4" w:space="0"/>
              <w:left w:val="single" w:color="000000" w:sz="4" w:space="0"/>
              <w:bottom w:val="single" w:color="000000" w:sz="4" w:space="0"/>
              <w:right w:val="single" w:color="000000" w:sz="4" w:space="0"/>
            </w:tcBorders>
            <w:noWrap w:val="0"/>
            <w:vAlign w:val="center"/>
          </w:tcPr>
          <w:p w14:paraId="731852A0">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11</w:t>
            </w:r>
          </w:p>
        </w:tc>
        <w:tc>
          <w:tcPr>
            <w:tcW w:w="847" w:type="pct"/>
            <w:tcBorders>
              <w:top w:val="single" w:color="000000" w:sz="4" w:space="0"/>
              <w:left w:val="single" w:color="000000" w:sz="4" w:space="0"/>
              <w:bottom w:val="single" w:color="000000" w:sz="4" w:space="0"/>
              <w:right w:val="single" w:color="000000" w:sz="4" w:space="0"/>
            </w:tcBorders>
            <w:noWrap w:val="0"/>
            <w:vAlign w:val="center"/>
          </w:tcPr>
          <w:p w14:paraId="6DE0CDA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邛崃市</w:t>
            </w:r>
          </w:p>
        </w:tc>
        <w:tc>
          <w:tcPr>
            <w:tcW w:w="1490" w:type="pct"/>
            <w:tcBorders>
              <w:top w:val="single" w:color="000000" w:sz="4" w:space="0"/>
              <w:left w:val="single" w:color="000000" w:sz="4" w:space="0"/>
              <w:bottom w:val="single" w:color="000000" w:sz="4" w:space="0"/>
              <w:right w:val="single" w:color="000000" w:sz="4" w:space="0"/>
            </w:tcBorders>
            <w:noWrap w:val="0"/>
            <w:vAlign w:val="center"/>
          </w:tcPr>
          <w:p w14:paraId="135A2326">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成都市邛崃市智慧农业创新应用基地（园区）（畜牧业）建设项目（生猪品种）</w:t>
            </w:r>
          </w:p>
        </w:tc>
        <w:tc>
          <w:tcPr>
            <w:tcW w:w="1164" w:type="pct"/>
            <w:tcBorders>
              <w:top w:val="single" w:color="000000" w:sz="4" w:space="0"/>
              <w:left w:val="single" w:color="000000" w:sz="4" w:space="0"/>
              <w:bottom w:val="single" w:color="000000" w:sz="4" w:space="0"/>
              <w:right w:val="single" w:color="000000" w:sz="4" w:space="0"/>
            </w:tcBorders>
            <w:noWrap w:val="0"/>
            <w:vAlign w:val="center"/>
          </w:tcPr>
          <w:p w14:paraId="12D1B1A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四川省嘉林黑猪农业科技有限公司</w:t>
            </w:r>
          </w:p>
        </w:tc>
        <w:tc>
          <w:tcPr>
            <w:tcW w:w="1025" w:type="pct"/>
            <w:tcBorders>
              <w:top w:val="single" w:color="000000" w:sz="4" w:space="0"/>
              <w:left w:val="single" w:color="000000" w:sz="4" w:space="0"/>
              <w:bottom w:val="single" w:color="000000" w:sz="4" w:space="0"/>
              <w:right w:val="single" w:color="000000" w:sz="4" w:space="0"/>
            </w:tcBorders>
            <w:noWrap w:val="0"/>
            <w:vAlign w:val="center"/>
          </w:tcPr>
          <w:p w14:paraId="616A6BD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邛崃市夹关镇王店社区</w:t>
            </w:r>
          </w:p>
        </w:tc>
      </w:tr>
      <w:tr w14:paraId="4C3E6141">
        <w:tblPrEx>
          <w:tblCellMar>
            <w:top w:w="0" w:type="dxa"/>
            <w:left w:w="108" w:type="dxa"/>
            <w:bottom w:w="0" w:type="dxa"/>
            <w:right w:w="108" w:type="dxa"/>
          </w:tblCellMar>
        </w:tblPrEx>
        <w:trPr>
          <w:trHeight w:val="850" w:hRule="atLeast"/>
        </w:trPr>
        <w:tc>
          <w:tcPr>
            <w:tcW w:w="472" w:type="pct"/>
            <w:tcBorders>
              <w:top w:val="single" w:color="000000" w:sz="4" w:space="0"/>
              <w:left w:val="single" w:color="000000" w:sz="4" w:space="0"/>
              <w:bottom w:val="single" w:color="000000" w:sz="4" w:space="0"/>
              <w:right w:val="single" w:color="000000" w:sz="4" w:space="0"/>
            </w:tcBorders>
            <w:noWrap w:val="0"/>
            <w:vAlign w:val="center"/>
          </w:tcPr>
          <w:p w14:paraId="092B347A">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12</w:t>
            </w:r>
          </w:p>
        </w:tc>
        <w:tc>
          <w:tcPr>
            <w:tcW w:w="847" w:type="pct"/>
            <w:tcBorders>
              <w:top w:val="single" w:color="000000" w:sz="4" w:space="0"/>
              <w:left w:val="single" w:color="000000" w:sz="4" w:space="0"/>
              <w:bottom w:val="single" w:color="000000" w:sz="4" w:space="0"/>
              <w:right w:val="single" w:color="000000" w:sz="4" w:space="0"/>
            </w:tcBorders>
            <w:noWrap w:val="0"/>
            <w:vAlign w:val="center"/>
          </w:tcPr>
          <w:p w14:paraId="7AC3A32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简阳市</w:t>
            </w:r>
          </w:p>
        </w:tc>
        <w:tc>
          <w:tcPr>
            <w:tcW w:w="1490" w:type="pct"/>
            <w:tcBorders>
              <w:top w:val="single" w:color="000000" w:sz="4" w:space="0"/>
              <w:left w:val="single" w:color="000000" w:sz="4" w:space="0"/>
              <w:bottom w:val="single" w:color="000000" w:sz="4" w:space="0"/>
              <w:right w:val="single" w:color="000000" w:sz="4" w:space="0"/>
            </w:tcBorders>
            <w:noWrap w:val="0"/>
            <w:vAlign w:val="center"/>
          </w:tcPr>
          <w:p w14:paraId="63AC9D13">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成都市简阳市智慧农业创新应用基地（畜牧业）建设项目(生猪品种)</w:t>
            </w:r>
          </w:p>
        </w:tc>
        <w:tc>
          <w:tcPr>
            <w:tcW w:w="1164" w:type="pct"/>
            <w:tcBorders>
              <w:top w:val="single" w:color="000000" w:sz="4" w:space="0"/>
              <w:left w:val="single" w:color="000000" w:sz="4" w:space="0"/>
              <w:bottom w:val="single" w:color="000000" w:sz="4" w:space="0"/>
              <w:right w:val="single" w:color="000000" w:sz="4" w:space="0"/>
            </w:tcBorders>
            <w:noWrap w:val="0"/>
            <w:vAlign w:val="center"/>
          </w:tcPr>
          <w:p w14:paraId="6A68569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成都一口吖吖农业有限公司</w:t>
            </w:r>
          </w:p>
        </w:tc>
        <w:tc>
          <w:tcPr>
            <w:tcW w:w="1025" w:type="pct"/>
            <w:tcBorders>
              <w:top w:val="single" w:color="000000" w:sz="4" w:space="0"/>
              <w:left w:val="single" w:color="000000" w:sz="4" w:space="0"/>
              <w:bottom w:val="single" w:color="000000" w:sz="4" w:space="0"/>
              <w:right w:val="single" w:color="000000" w:sz="4" w:space="0"/>
            </w:tcBorders>
            <w:noWrap w:val="0"/>
            <w:vAlign w:val="center"/>
          </w:tcPr>
          <w:p w14:paraId="6FA2051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简阳市青龙镇联合村</w:t>
            </w:r>
          </w:p>
        </w:tc>
      </w:tr>
      <w:tr w14:paraId="23B8D1B0">
        <w:tblPrEx>
          <w:tblCellMar>
            <w:top w:w="0" w:type="dxa"/>
            <w:left w:w="108" w:type="dxa"/>
            <w:bottom w:w="0" w:type="dxa"/>
            <w:right w:w="108" w:type="dxa"/>
          </w:tblCellMar>
        </w:tblPrEx>
        <w:trPr>
          <w:trHeight w:val="850" w:hRule="atLeast"/>
        </w:trPr>
        <w:tc>
          <w:tcPr>
            <w:tcW w:w="472" w:type="pct"/>
            <w:tcBorders>
              <w:top w:val="single" w:color="000000" w:sz="4" w:space="0"/>
              <w:left w:val="single" w:color="000000" w:sz="4" w:space="0"/>
              <w:bottom w:val="single" w:color="000000" w:sz="4" w:space="0"/>
              <w:right w:val="single" w:color="000000" w:sz="4" w:space="0"/>
            </w:tcBorders>
            <w:noWrap w:val="0"/>
            <w:vAlign w:val="center"/>
          </w:tcPr>
          <w:p w14:paraId="41ED4208">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13</w:t>
            </w:r>
          </w:p>
        </w:tc>
        <w:tc>
          <w:tcPr>
            <w:tcW w:w="847" w:type="pct"/>
            <w:tcBorders>
              <w:top w:val="single" w:color="000000" w:sz="4" w:space="0"/>
              <w:left w:val="single" w:color="000000" w:sz="4" w:space="0"/>
              <w:bottom w:val="single" w:color="000000" w:sz="4" w:space="0"/>
              <w:right w:val="single" w:color="000000" w:sz="4" w:space="0"/>
            </w:tcBorders>
            <w:noWrap w:val="0"/>
            <w:vAlign w:val="center"/>
          </w:tcPr>
          <w:p w14:paraId="206EFE4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大邑县</w:t>
            </w:r>
          </w:p>
        </w:tc>
        <w:tc>
          <w:tcPr>
            <w:tcW w:w="1490" w:type="pct"/>
            <w:tcBorders>
              <w:top w:val="single" w:color="000000" w:sz="4" w:space="0"/>
              <w:left w:val="single" w:color="000000" w:sz="4" w:space="0"/>
              <w:bottom w:val="single" w:color="000000" w:sz="4" w:space="0"/>
              <w:right w:val="single" w:color="000000" w:sz="4" w:space="0"/>
            </w:tcBorders>
            <w:noWrap w:val="0"/>
            <w:vAlign w:val="center"/>
          </w:tcPr>
          <w:p w14:paraId="4147CB2A">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成都市大邑县智慧农业创新应用基地（园区）（种植业）建设项目(粮油品种)</w:t>
            </w:r>
          </w:p>
        </w:tc>
        <w:tc>
          <w:tcPr>
            <w:tcW w:w="1164" w:type="pct"/>
            <w:tcBorders>
              <w:top w:val="single" w:color="000000" w:sz="4" w:space="0"/>
              <w:left w:val="single" w:color="000000" w:sz="4" w:space="0"/>
              <w:bottom w:val="single" w:color="000000" w:sz="4" w:space="0"/>
              <w:right w:val="single" w:color="000000" w:sz="4" w:space="0"/>
            </w:tcBorders>
            <w:noWrap w:val="0"/>
            <w:vAlign w:val="center"/>
          </w:tcPr>
          <w:p w14:paraId="15DF9E9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四川朗之绿农业科技有限公司</w:t>
            </w:r>
          </w:p>
        </w:tc>
        <w:tc>
          <w:tcPr>
            <w:tcW w:w="1025" w:type="pct"/>
            <w:tcBorders>
              <w:top w:val="single" w:color="000000" w:sz="4" w:space="0"/>
              <w:left w:val="single" w:color="000000" w:sz="4" w:space="0"/>
              <w:bottom w:val="single" w:color="000000" w:sz="4" w:space="0"/>
              <w:right w:val="single" w:color="000000" w:sz="4" w:space="0"/>
            </w:tcBorders>
            <w:noWrap w:val="0"/>
            <w:vAlign w:val="center"/>
          </w:tcPr>
          <w:p w14:paraId="7865C328">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成都市大邑县沙渠街道祥龙社区</w:t>
            </w:r>
          </w:p>
        </w:tc>
      </w:tr>
      <w:tr w14:paraId="34E7E6F3">
        <w:tblPrEx>
          <w:tblCellMar>
            <w:top w:w="0" w:type="dxa"/>
            <w:left w:w="108" w:type="dxa"/>
            <w:bottom w:w="0" w:type="dxa"/>
            <w:right w:w="108" w:type="dxa"/>
          </w:tblCellMar>
        </w:tblPrEx>
        <w:trPr>
          <w:trHeight w:val="850" w:hRule="atLeast"/>
        </w:trPr>
        <w:tc>
          <w:tcPr>
            <w:tcW w:w="472" w:type="pct"/>
            <w:tcBorders>
              <w:top w:val="single" w:color="000000" w:sz="4" w:space="0"/>
              <w:left w:val="single" w:color="000000" w:sz="4" w:space="0"/>
              <w:bottom w:val="single" w:color="000000" w:sz="4" w:space="0"/>
              <w:right w:val="single" w:color="000000" w:sz="4" w:space="0"/>
            </w:tcBorders>
            <w:noWrap w:val="0"/>
            <w:vAlign w:val="center"/>
          </w:tcPr>
          <w:p w14:paraId="44BD9D27">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14</w:t>
            </w:r>
          </w:p>
        </w:tc>
        <w:tc>
          <w:tcPr>
            <w:tcW w:w="847" w:type="pct"/>
            <w:tcBorders>
              <w:top w:val="single" w:color="000000" w:sz="4" w:space="0"/>
              <w:left w:val="single" w:color="000000" w:sz="4" w:space="0"/>
              <w:bottom w:val="single" w:color="000000" w:sz="4" w:space="0"/>
              <w:right w:val="single" w:color="000000" w:sz="4" w:space="0"/>
            </w:tcBorders>
            <w:noWrap w:val="0"/>
            <w:vAlign w:val="center"/>
          </w:tcPr>
          <w:p w14:paraId="4739F0F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金堂县</w:t>
            </w:r>
          </w:p>
        </w:tc>
        <w:tc>
          <w:tcPr>
            <w:tcW w:w="1490" w:type="pct"/>
            <w:tcBorders>
              <w:top w:val="single" w:color="000000" w:sz="4" w:space="0"/>
              <w:left w:val="single" w:color="000000" w:sz="4" w:space="0"/>
              <w:bottom w:val="single" w:color="000000" w:sz="4" w:space="0"/>
              <w:right w:val="single" w:color="000000" w:sz="4" w:space="0"/>
            </w:tcBorders>
            <w:noWrap w:val="0"/>
            <w:vAlign w:val="center"/>
          </w:tcPr>
          <w:p w14:paraId="22ABDF43">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成都市金堂县智慧农业创新应用基地（园区）（种植业）建设项目(蔬菜、粮油)</w:t>
            </w:r>
          </w:p>
        </w:tc>
        <w:tc>
          <w:tcPr>
            <w:tcW w:w="1164" w:type="pct"/>
            <w:tcBorders>
              <w:top w:val="single" w:color="000000" w:sz="4" w:space="0"/>
              <w:left w:val="single" w:color="000000" w:sz="4" w:space="0"/>
              <w:bottom w:val="single" w:color="000000" w:sz="4" w:space="0"/>
              <w:right w:val="single" w:color="000000" w:sz="4" w:space="0"/>
            </w:tcBorders>
            <w:noWrap w:val="0"/>
            <w:vAlign w:val="center"/>
          </w:tcPr>
          <w:p w14:paraId="2D94898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金堂县现代农业装备产业园管理委员会</w:t>
            </w:r>
          </w:p>
        </w:tc>
        <w:tc>
          <w:tcPr>
            <w:tcW w:w="1025" w:type="pct"/>
            <w:tcBorders>
              <w:top w:val="single" w:color="000000" w:sz="4" w:space="0"/>
              <w:left w:val="single" w:color="000000" w:sz="4" w:space="0"/>
              <w:bottom w:val="single" w:color="000000" w:sz="4" w:space="0"/>
              <w:right w:val="single" w:color="000000" w:sz="4" w:space="0"/>
            </w:tcBorders>
            <w:noWrap w:val="0"/>
            <w:vAlign w:val="center"/>
          </w:tcPr>
          <w:p w14:paraId="5CCF4D8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金堂县竹篙镇九龙社区、常乐社区、红观音社区</w:t>
            </w:r>
          </w:p>
        </w:tc>
      </w:tr>
      <w:tr w14:paraId="1660C64C">
        <w:tblPrEx>
          <w:tblCellMar>
            <w:top w:w="0" w:type="dxa"/>
            <w:left w:w="108" w:type="dxa"/>
            <w:bottom w:w="0" w:type="dxa"/>
            <w:right w:w="108" w:type="dxa"/>
          </w:tblCellMar>
        </w:tblPrEx>
        <w:trPr>
          <w:trHeight w:val="850" w:hRule="atLeast"/>
        </w:trPr>
        <w:tc>
          <w:tcPr>
            <w:tcW w:w="472" w:type="pct"/>
            <w:tcBorders>
              <w:top w:val="single" w:color="000000" w:sz="4" w:space="0"/>
              <w:left w:val="single" w:color="000000" w:sz="4" w:space="0"/>
              <w:bottom w:val="single" w:color="000000" w:sz="4" w:space="0"/>
              <w:right w:val="single" w:color="000000" w:sz="4" w:space="0"/>
            </w:tcBorders>
            <w:noWrap w:val="0"/>
            <w:vAlign w:val="center"/>
          </w:tcPr>
          <w:p w14:paraId="6252E227">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15</w:t>
            </w:r>
          </w:p>
        </w:tc>
        <w:tc>
          <w:tcPr>
            <w:tcW w:w="847" w:type="pct"/>
            <w:tcBorders>
              <w:top w:val="single" w:color="000000" w:sz="4" w:space="0"/>
              <w:left w:val="single" w:color="000000" w:sz="4" w:space="0"/>
              <w:bottom w:val="single" w:color="000000" w:sz="4" w:space="0"/>
              <w:right w:val="single" w:color="000000" w:sz="4" w:space="0"/>
            </w:tcBorders>
            <w:noWrap w:val="0"/>
            <w:vAlign w:val="center"/>
          </w:tcPr>
          <w:p w14:paraId="02F2325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大邑县</w:t>
            </w:r>
          </w:p>
        </w:tc>
        <w:tc>
          <w:tcPr>
            <w:tcW w:w="1490" w:type="pct"/>
            <w:tcBorders>
              <w:top w:val="single" w:color="000000" w:sz="4" w:space="0"/>
              <w:left w:val="single" w:color="000000" w:sz="4" w:space="0"/>
              <w:bottom w:val="single" w:color="000000" w:sz="4" w:space="0"/>
              <w:right w:val="single" w:color="000000" w:sz="4" w:space="0"/>
            </w:tcBorders>
            <w:noWrap w:val="0"/>
            <w:vAlign w:val="center"/>
          </w:tcPr>
          <w:p w14:paraId="363EA533">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成都市大邑县智慧农业创新应用基地种植业建设项目(柑橘)</w:t>
            </w:r>
          </w:p>
        </w:tc>
        <w:tc>
          <w:tcPr>
            <w:tcW w:w="1164" w:type="pct"/>
            <w:tcBorders>
              <w:top w:val="single" w:color="000000" w:sz="4" w:space="0"/>
              <w:left w:val="single" w:color="000000" w:sz="4" w:space="0"/>
              <w:bottom w:val="single" w:color="000000" w:sz="4" w:space="0"/>
              <w:right w:val="single" w:color="000000" w:sz="4" w:space="0"/>
            </w:tcBorders>
            <w:noWrap w:val="0"/>
            <w:vAlign w:val="center"/>
          </w:tcPr>
          <w:p w14:paraId="67413F1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成都果香里旅游开发有限公司</w:t>
            </w:r>
          </w:p>
        </w:tc>
        <w:tc>
          <w:tcPr>
            <w:tcW w:w="1025" w:type="pct"/>
            <w:tcBorders>
              <w:top w:val="single" w:color="000000" w:sz="4" w:space="0"/>
              <w:left w:val="single" w:color="000000" w:sz="4" w:space="0"/>
              <w:bottom w:val="single" w:color="000000" w:sz="4" w:space="0"/>
              <w:right w:val="single" w:color="000000" w:sz="4" w:space="0"/>
            </w:tcBorders>
            <w:noWrap w:val="0"/>
            <w:vAlign w:val="center"/>
          </w:tcPr>
          <w:p w14:paraId="516F8C1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成都市大邑县悦来镇义和村</w:t>
            </w:r>
          </w:p>
        </w:tc>
      </w:tr>
    </w:tbl>
    <w:p w14:paraId="7E8A6E77">
      <w:pPr>
        <w:rPr>
          <w:rFonts w:hint="eastAsia"/>
        </w:rPr>
        <w:sectPr>
          <w:pgSz w:w="11906" w:h="16838"/>
          <w:pgMar w:top="1928" w:right="1304" w:bottom="1531" w:left="1531" w:header="851" w:footer="1247" w:gutter="0"/>
          <w:cols w:space="720" w:num="1"/>
          <w:docGrid w:type="lines" w:linePitch="312" w:charSpace="0"/>
        </w:sectPr>
      </w:pPr>
    </w:p>
    <w:p w14:paraId="4559C17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790FD0F-91E4-4994-BD2A-FDBDCECC115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1CDFA4C-008A-4E9B-B910-E89DD00BD12E}"/>
  </w:font>
  <w:font w:name="Cambria">
    <w:panose1 w:val="02040503050406030204"/>
    <w:charset w:val="00"/>
    <w:family w:val="roman"/>
    <w:pitch w:val="default"/>
    <w:sig w:usb0="E00002FF" w:usb1="400004FF" w:usb2="00000000" w:usb3="00000000" w:csb0="2000019F" w:csb1="00000000"/>
    <w:embedRegular r:id="rId3" w:fontKey="{5CC25970-1EA0-418D-88F4-8F999DA406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00000000000000000"/>
    <w:charset w:val="86"/>
    <w:family w:val="script"/>
    <w:pitch w:val="default"/>
    <w:sig w:usb0="A00002BF" w:usb1="184F6CFA" w:usb2="00000012" w:usb3="00000000" w:csb0="00040001" w:csb1="00000000"/>
    <w:embedRegular r:id="rId4" w:fontKey="{FBA95184-E717-4D6C-A944-B874803A8406}"/>
  </w:font>
  <w:font w:name="仿宋_GB2312">
    <w:panose1 w:val="02010609030101010101"/>
    <w:charset w:val="86"/>
    <w:family w:val="modern"/>
    <w:pitch w:val="default"/>
    <w:sig w:usb0="00000001" w:usb1="080E0000" w:usb2="00000000" w:usb3="00000000" w:csb0="00040000" w:csb1="00000000"/>
    <w:embedRegular r:id="rId5" w:fontKey="{F8F44F99-2583-456C-BD6B-08E5BDCC6C70}"/>
  </w:font>
  <w:font w:name="方正黑体简体">
    <w:altName w:val="Arial Unicode MS"/>
    <w:panose1 w:val="02010601030101010101"/>
    <w:charset w:val="86"/>
    <w:family w:val="auto"/>
    <w:pitch w:val="default"/>
    <w:sig w:usb0="00000000" w:usb1="00000000" w:usb2="00000010" w:usb3="00000000" w:csb0="00040000" w:csb1="00000000"/>
    <w:embedRegular r:id="rId6" w:fontKey="{EF4F56C9-D985-4F9A-A31E-2B24F2486A13}"/>
  </w:font>
  <w:font w:name="楷体_GB2312">
    <w:panose1 w:val="02010609030101010101"/>
    <w:charset w:val="86"/>
    <w:family w:val="modern"/>
    <w:pitch w:val="default"/>
    <w:sig w:usb0="00000001" w:usb1="080E0000" w:usb2="00000000" w:usb3="00000000" w:csb0="00040000" w:csb1="00000000"/>
    <w:embedRegular r:id="rId7" w:fontKey="{AD32B720-6A38-4409-BEE0-A1D5562A3256}"/>
  </w:font>
  <w:font w:name="Wingdings 2">
    <w:panose1 w:val="05020102010507070707"/>
    <w:charset w:val="02"/>
    <w:family w:val="roman"/>
    <w:pitch w:val="default"/>
    <w:sig w:usb0="00000000" w:usb1="00000000" w:usb2="00000000" w:usb3="00000000" w:csb0="80000000" w:csb1="00000000"/>
    <w:embedRegular r:id="rId8" w:fontKey="{4C367B28-521B-471B-9860-2399424FC82D}"/>
  </w:font>
  <w:font w:name="方正楷体简体">
    <w:altName w:val="楷体_GB2312"/>
    <w:panose1 w:val="02010601030101010101"/>
    <w:charset w:val="86"/>
    <w:family w:val="auto"/>
    <w:pitch w:val="default"/>
    <w:sig w:usb0="00000000" w:usb1="00000000" w:usb2="00000010" w:usb3="00000000" w:csb0="00040000" w:csb1="00000000"/>
    <w:embedRegular r:id="rId9" w:fontKey="{5B9C38A0-CECE-4161-B3D3-ED12F709E22C}"/>
  </w:font>
  <w:font w:name="华文仿宋">
    <w:panose1 w:val="02010600040101010101"/>
    <w:charset w:val="86"/>
    <w:family w:val="auto"/>
    <w:pitch w:val="default"/>
    <w:sig w:usb0="00000287" w:usb1="080F0000" w:usb2="00000000" w:usb3="00000000" w:csb0="0004009F" w:csb1="DFD70000"/>
    <w:embedRegular r:id="rId10" w:fontKey="{E123CD27-7F0A-4A1D-819D-E49C00794622}"/>
  </w:font>
  <w:font w:name="华文中宋">
    <w:panose1 w:val="02010600040101010101"/>
    <w:charset w:val="86"/>
    <w:family w:val="auto"/>
    <w:pitch w:val="default"/>
    <w:sig w:usb0="00000287" w:usb1="080F0000" w:usb2="00000000" w:usb3="00000000" w:csb0="0004009F" w:csb1="DFD70000"/>
    <w:embedRegular r:id="rId11" w:fontKey="{4D63F81A-4FE8-4CCD-A619-0805BD86CDB4}"/>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25095">
    <w:pPr>
      <w:pStyle w:val="10"/>
      <w:framePr w:wrap="around" w:vAnchor="text" w:hAnchor="margin" w:xAlign="outside" w:y="1"/>
      <w:ind w:right="296" w:rightChars="141" w:firstLine="280" w:firstLineChars="100"/>
      <w:rPr>
        <w:rStyle w:val="18"/>
        <w:rFonts w:hint="eastAsia" w:ascii="宋体" w:hAnsi="宋体"/>
        <w:sz w:val="28"/>
        <w:szCs w:val="28"/>
      </w:rPr>
    </w:pPr>
    <w:r>
      <w:rPr>
        <w:rStyle w:val="18"/>
        <w:rFonts w:hint="eastAsia" w:ascii="宋体" w:hAnsi="宋体"/>
        <w:sz w:val="28"/>
        <w:szCs w:val="28"/>
      </w:rPr>
      <w:t xml:space="preserve">－ </w:t>
    </w:r>
    <w:r>
      <w:rPr>
        <w:rStyle w:val="18"/>
        <w:rFonts w:ascii="宋体" w:hAnsi="宋体"/>
        <w:sz w:val="28"/>
        <w:szCs w:val="28"/>
      </w:rPr>
      <w:fldChar w:fldCharType="begin"/>
    </w:r>
    <w:r>
      <w:rPr>
        <w:rStyle w:val="18"/>
        <w:rFonts w:ascii="宋体" w:hAnsi="宋体"/>
        <w:sz w:val="28"/>
        <w:szCs w:val="28"/>
      </w:rPr>
      <w:instrText xml:space="preserve">PAGE  </w:instrText>
    </w:r>
    <w:r>
      <w:rPr>
        <w:rStyle w:val="18"/>
        <w:rFonts w:ascii="宋体" w:hAnsi="宋体"/>
        <w:sz w:val="28"/>
        <w:szCs w:val="28"/>
      </w:rPr>
      <w:fldChar w:fldCharType="separate"/>
    </w:r>
    <w:r>
      <w:rPr>
        <w:rStyle w:val="18"/>
        <w:rFonts w:ascii="宋体" w:hAnsi="宋体"/>
        <w:sz w:val="28"/>
        <w:szCs w:val="28"/>
      </w:rPr>
      <w:t>18</w:t>
    </w:r>
    <w:r>
      <w:rPr>
        <w:rStyle w:val="18"/>
        <w:rFonts w:ascii="宋体" w:hAnsi="宋体"/>
        <w:sz w:val="28"/>
        <w:szCs w:val="28"/>
      </w:rPr>
      <w:fldChar w:fldCharType="end"/>
    </w:r>
    <w:r>
      <w:rPr>
        <w:rStyle w:val="18"/>
        <w:rFonts w:hint="eastAsia" w:ascii="宋体" w:hAnsi="宋体"/>
        <w:sz w:val="28"/>
        <w:szCs w:val="28"/>
      </w:rPr>
      <w:t xml:space="preserve"> －</w:t>
    </w:r>
  </w:p>
  <w:p w14:paraId="45A0F9C4">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89939">
    <w:pPr>
      <w:pStyle w:val="10"/>
      <w:framePr w:wrap="around" w:vAnchor="text" w:hAnchor="margin" w:xAlign="outside" w:y="1"/>
      <w:ind w:right="296" w:rightChars="141" w:firstLine="280" w:firstLineChars="100"/>
      <w:rPr>
        <w:rStyle w:val="18"/>
        <w:rFonts w:hint="eastAsia" w:ascii="宋体" w:hAnsi="宋体"/>
        <w:sz w:val="28"/>
        <w:szCs w:val="28"/>
      </w:rPr>
    </w:pPr>
    <w:r>
      <w:rPr>
        <w:rStyle w:val="18"/>
        <w:rFonts w:hint="eastAsia" w:ascii="宋体" w:hAnsi="宋体"/>
        <w:sz w:val="28"/>
        <w:szCs w:val="28"/>
      </w:rPr>
      <w:t xml:space="preserve">－ </w:t>
    </w:r>
    <w:r>
      <w:rPr>
        <w:rStyle w:val="18"/>
        <w:rFonts w:ascii="宋体" w:hAnsi="宋体"/>
        <w:sz w:val="28"/>
        <w:szCs w:val="28"/>
      </w:rPr>
      <w:fldChar w:fldCharType="begin"/>
    </w:r>
    <w:r>
      <w:rPr>
        <w:rStyle w:val="18"/>
        <w:rFonts w:ascii="宋体" w:hAnsi="宋体"/>
        <w:sz w:val="28"/>
        <w:szCs w:val="28"/>
      </w:rPr>
      <w:instrText xml:space="preserve">PAGE  </w:instrText>
    </w:r>
    <w:r>
      <w:rPr>
        <w:rStyle w:val="18"/>
        <w:rFonts w:ascii="宋体" w:hAnsi="宋体"/>
        <w:sz w:val="28"/>
        <w:szCs w:val="28"/>
      </w:rPr>
      <w:fldChar w:fldCharType="separate"/>
    </w:r>
    <w:r>
      <w:rPr>
        <w:rStyle w:val="18"/>
        <w:rFonts w:ascii="宋体" w:hAnsi="宋体"/>
        <w:sz w:val="28"/>
        <w:szCs w:val="28"/>
      </w:rPr>
      <w:t>31</w:t>
    </w:r>
    <w:r>
      <w:rPr>
        <w:rStyle w:val="18"/>
        <w:rFonts w:ascii="宋体" w:hAnsi="宋体"/>
        <w:sz w:val="28"/>
        <w:szCs w:val="28"/>
      </w:rPr>
      <w:fldChar w:fldCharType="end"/>
    </w:r>
    <w:r>
      <w:rPr>
        <w:rStyle w:val="18"/>
        <w:rFonts w:hint="eastAsia" w:ascii="宋体" w:hAnsi="宋体"/>
        <w:sz w:val="28"/>
        <w:szCs w:val="28"/>
      </w:rPr>
      <w:t xml:space="preserve"> －</w:t>
    </w:r>
  </w:p>
  <w:p w14:paraId="53D52C4D">
    <w:pPr>
      <w:pStyle w:val="1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5983C">
    <w:pPr>
      <w:pStyle w:val="10"/>
      <w:framePr w:wrap="around" w:vAnchor="text" w:hAnchor="margin" w:xAlign="outside" w:y="1"/>
      <w:ind w:right="296" w:rightChars="141" w:firstLine="280" w:firstLineChars="100"/>
      <w:rPr>
        <w:rStyle w:val="18"/>
        <w:rFonts w:hint="eastAsia" w:ascii="宋体" w:hAnsi="宋体"/>
        <w:sz w:val="28"/>
        <w:szCs w:val="28"/>
      </w:rPr>
    </w:pPr>
    <w:r>
      <w:rPr>
        <w:rStyle w:val="18"/>
        <w:rFonts w:hint="eastAsia" w:ascii="宋体" w:hAnsi="宋体"/>
        <w:sz w:val="28"/>
        <w:szCs w:val="28"/>
      </w:rPr>
      <w:t xml:space="preserve">－ </w:t>
    </w:r>
    <w:r>
      <w:rPr>
        <w:rStyle w:val="18"/>
        <w:rFonts w:ascii="宋体" w:hAnsi="宋体"/>
        <w:sz w:val="28"/>
        <w:szCs w:val="28"/>
      </w:rPr>
      <w:fldChar w:fldCharType="begin"/>
    </w:r>
    <w:r>
      <w:rPr>
        <w:rStyle w:val="18"/>
        <w:rFonts w:ascii="宋体" w:hAnsi="宋体"/>
        <w:sz w:val="28"/>
        <w:szCs w:val="28"/>
      </w:rPr>
      <w:instrText xml:space="preserve">PAGE  </w:instrText>
    </w:r>
    <w:r>
      <w:rPr>
        <w:rStyle w:val="18"/>
        <w:rFonts w:ascii="宋体" w:hAnsi="宋体"/>
        <w:sz w:val="28"/>
        <w:szCs w:val="28"/>
      </w:rPr>
      <w:fldChar w:fldCharType="separate"/>
    </w:r>
    <w:r>
      <w:rPr>
        <w:rStyle w:val="18"/>
        <w:rFonts w:ascii="宋体" w:hAnsi="宋体"/>
        <w:sz w:val="28"/>
        <w:szCs w:val="28"/>
      </w:rPr>
      <w:t>43</w:t>
    </w:r>
    <w:r>
      <w:rPr>
        <w:rStyle w:val="18"/>
        <w:rFonts w:ascii="宋体" w:hAnsi="宋体"/>
        <w:sz w:val="28"/>
        <w:szCs w:val="28"/>
      </w:rPr>
      <w:fldChar w:fldCharType="end"/>
    </w:r>
    <w:r>
      <w:rPr>
        <w:rStyle w:val="18"/>
        <w:rFonts w:hint="eastAsia" w:ascii="宋体" w:hAnsi="宋体"/>
        <w:sz w:val="28"/>
        <w:szCs w:val="28"/>
      </w:rPr>
      <w:t xml:space="preserve"> －</w:t>
    </w:r>
  </w:p>
  <w:p w14:paraId="272E3232">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19210">
    <w:pPr>
      <w:pStyle w:val="10"/>
      <w:framePr w:wrap="around" w:vAnchor="text" w:hAnchor="margin" w:xAlign="outside" w:y="1"/>
      <w:ind w:right="294" w:rightChars="140" w:firstLine="280" w:firstLineChars="100"/>
      <w:rPr>
        <w:rStyle w:val="18"/>
        <w:rFonts w:ascii="宋体"/>
        <w:sz w:val="28"/>
        <w:szCs w:val="28"/>
      </w:rPr>
    </w:pPr>
    <w:r>
      <w:rPr>
        <w:rStyle w:val="18"/>
        <w:rFonts w:hint="eastAsia" w:ascii="宋体" w:hAnsi="宋体"/>
        <w:sz w:val="28"/>
        <w:szCs w:val="28"/>
      </w:rPr>
      <w:t>－</w:t>
    </w:r>
    <w:r>
      <w:rPr>
        <w:rStyle w:val="18"/>
        <w:rFonts w:ascii="宋体" w:hAnsi="宋体"/>
        <w:sz w:val="28"/>
        <w:szCs w:val="28"/>
      </w:rPr>
      <w:t xml:space="preserve"> </w:t>
    </w:r>
    <w:r>
      <w:rPr>
        <w:rFonts w:ascii="宋体" w:hAnsi="宋体"/>
        <w:sz w:val="28"/>
        <w:szCs w:val="28"/>
      </w:rPr>
      <w:fldChar w:fldCharType="begin"/>
    </w:r>
    <w:r>
      <w:rPr>
        <w:rStyle w:val="18"/>
        <w:rFonts w:ascii="宋体" w:hAnsi="宋体"/>
        <w:sz w:val="28"/>
        <w:szCs w:val="28"/>
      </w:rPr>
      <w:instrText xml:space="preserve">PAGE  </w:instrText>
    </w:r>
    <w:r>
      <w:rPr>
        <w:rFonts w:ascii="宋体" w:hAnsi="宋体"/>
        <w:sz w:val="28"/>
        <w:szCs w:val="28"/>
      </w:rPr>
      <w:fldChar w:fldCharType="separate"/>
    </w:r>
    <w:r>
      <w:rPr>
        <w:rStyle w:val="18"/>
        <w:rFonts w:ascii="宋体" w:hAnsi="宋体"/>
        <w:sz w:val="28"/>
        <w:szCs w:val="28"/>
      </w:rPr>
      <w:t>94</w:t>
    </w:r>
    <w:r>
      <w:rPr>
        <w:rFonts w:ascii="宋体" w:hAnsi="宋体"/>
        <w:sz w:val="28"/>
        <w:szCs w:val="28"/>
      </w:rPr>
      <w:fldChar w:fldCharType="end"/>
    </w:r>
    <w:r>
      <w:rPr>
        <w:rStyle w:val="18"/>
        <w:rFonts w:ascii="宋体" w:hAnsi="宋体"/>
        <w:sz w:val="28"/>
        <w:szCs w:val="28"/>
      </w:rPr>
      <w:t xml:space="preserve"> </w:t>
    </w:r>
    <w:r>
      <w:rPr>
        <w:rStyle w:val="18"/>
        <w:rFonts w:hint="eastAsia" w:ascii="宋体" w:hAnsi="宋体"/>
        <w:sz w:val="28"/>
        <w:szCs w:val="28"/>
      </w:rPr>
      <w:t>－</w:t>
    </w:r>
  </w:p>
  <w:p w14:paraId="56367F3E">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BC68B">
    <w:pPr>
      <w:pStyle w:val="7"/>
      <w:spacing w:line="14"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98E4E">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CA1D2A"/>
    <w:multiLevelType w:val="multilevel"/>
    <w:tmpl w:val="3ECA1D2A"/>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7E2B79B2"/>
    <w:multiLevelType w:val="multilevel"/>
    <w:tmpl w:val="7E2B79B2"/>
    <w:lvl w:ilvl="0" w:tentative="0">
      <w:start w:val="1"/>
      <w:numFmt w:val="japaneseCounting"/>
      <w:lvlText w:val="第%1章"/>
      <w:lvlJc w:val="left"/>
      <w:pPr>
        <w:ind w:left="1536" w:hanging="1536"/>
      </w:pPr>
      <w:rPr>
        <w:rFonts w:hint="eastAsia" w:ascii="黑体" w:hAnsi="黑体" w:eastAsia="黑体" w:cs="黑体"/>
        <w:sz w:val="40"/>
        <w:szCs w:val="4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印室">
    <w15:presenceInfo w15:providerId="None" w15:userId="文印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ZWFiNzA3OTVlY2NlZjJmNzhmMTkwMjYwMGJjZGMifQ=="/>
  </w:docVars>
  <w:rsids>
    <w:rsidRoot w:val="5D614678"/>
    <w:rsid w:val="5D614678"/>
    <w:rsid w:val="67FB3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3">
    <w:name w:val="heading 2"/>
    <w:basedOn w:val="1"/>
    <w:next w:val="1"/>
    <w:link w:val="20"/>
    <w:qFormat/>
    <w:uiPriority w:val="0"/>
    <w:pPr>
      <w:keepNext/>
      <w:keepLines/>
      <w:spacing w:before="260" w:after="260" w:line="416" w:lineRule="auto"/>
      <w:outlineLvl w:val="1"/>
    </w:pPr>
    <w:rPr>
      <w:rFonts w:ascii="Cambria" w:hAnsi="Cambria" w:cs="Times New Roman"/>
      <w:b/>
      <w:sz w:val="32"/>
      <w:szCs w:val="20"/>
    </w:rPr>
  </w:style>
  <w:style w:type="paragraph" w:styleId="4">
    <w:name w:val="heading 3"/>
    <w:basedOn w:val="1"/>
    <w:next w:val="1"/>
    <w:qFormat/>
    <w:uiPriority w:val="0"/>
    <w:pPr>
      <w:keepNext/>
      <w:keepLines/>
      <w:widowControl/>
      <w:adjustRightInd w:val="0"/>
      <w:snapToGrid w:val="0"/>
      <w:spacing w:before="260" w:after="260" w:line="416" w:lineRule="auto"/>
      <w:jc w:val="left"/>
      <w:outlineLvl w:val="2"/>
    </w:pPr>
    <w:rPr>
      <w:rFonts w:ascii="Tahoma" w:hAnsi="Tahoma" w:eastAsia="微软雅黑" w:cs="Times New Roman"/>
      <w:b/>
      <w:bCs/>
      <w:kern w:val="0"/>
      <w:sz w:val="32"/>
      <w:szCs w:val="32"/>
    </w:rPr>
  </w:style>
  <w:style w:type="paragraph" w:styleId="2">
    <w:name w:val="heading 5"/>
    <w:basedOn w:val="1"/>
    <w:next w:val="1"/>
    <w:qFormat/>
    <w:uiPriority w:val="0"/>
    <w:pPr>
      <w:keepNext/>
      <w:keepLines/>
      <w:widowControl w:val="0"/>
      <w:spacing w:before="280" w:after="290" w:line="376" w:lineRule="auto"/>
      <w:jc w:val="both"/>
      <w:outlineLvl w:val="4"/>
    </w:pPr>
    <w:rPr>
      <w:rFonts w:ascii="Calibri" w:hAnsi="Calibri" w:eastAsia="宋体" w:cs="Times New Roman"/>
      <w:b/>
      <w:bCs/>
      <w:kern w:val="2"/>
      <w:sz w:val="28"/>
      <w:szCs w:val="28"/>
      <w:lang w:val="en-US" w:eastAsia="zh-CN" w:bidi="ar-SA"/>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99"/>
    <w:pPr>
      <w:ind w:firstLine="420"/>
    </w:pPr>
    <w:rPr>
      <w:rFonts w:eastAsia="仿宋"/>
    </w:rPr>
  </w:style>
  <w:style w:type="paragraph" w:styleId="6">
    <w:name w:val="index 6"/>
    <w:basedOn w:val="1"/>
    <w:next w:val="1"/>
    <w:qFormat/>
    <w:uiPriority w:val="0"/>
    <w:pPr>
      <w:ind w:left="2100"/>
    </w:pPr>
  </w:style>
  <w:style w:type="paragraph" w:styleId="7">
    <w:name w:val="Body Text"/>
    <w:basedOn w:val="1"/>
    <w:next w:val="6"/>
    <w:qFormat/>
    <w:uiPriority w:val="0"/>
    <w:pPr>
      <w:widowControl/>
      <w:spacing w:after="120"/>
      <w:jc w:val="left"/>
    </w:pPr>
    <w:rPr>
      <w:rFonts w:cs="Times New Roman"/>
      <w:kern w:val="0"/>
      <w:sz w:val="20"/>
      <w:szCs w:val="20"/>
      <w:lang w:val="zh-CN" w:eastAsia="en-US"/>
    </w:rPr>
  </w:style>
  <w:style w:type="paragraph" w:styleId="8">
    <w:name w:val="Body Text Indent"/>
    <w:basedOn w:val="1"/>
    <w:next w:val="5"/>
    <w:qFormat/>
    <w:uiPriority w:val="0"/>
    <w:pPr>
      <w:spacing w:after="120"/>
      <w:ind w:left="420" w:leftChars="200"/>
    </w:pPr>
    <w:rPr>
      <w:rFonts w:cs="Times New Roman"/>
    </w:rPr>
  </w:style>
  <w:style w:type="paragraph" w:styleId="9">
    <w:name w:val="Plain Text"/>
    <w:basedOn w:val="1"/>
    <w:qFormat/>
    <w:uiPriority w:val="0"/>
    <w:rPr>
      <w:rFonts w:ascii="宋体" w:hAnsi="Courier New" w:cs="Courier New"/>
    </w:rPr>
  </w:style>
  <w:style w:type="paragraph" w:styleId="10">
    <w:name w:val="footer"/>
    <w:basedOn w:val="1"/>
    <w:qFormat/>
    <w:uiPriority w:val="99"/>
    <w:pPr>
      <w:tabs>
        <w:tab w:val="center" w:pos="4153"/>
        <w:tab w:val="right" w:pos="8306"/>
      </w:tabs>
      <w:snapToGrid w:val="0"/>
      <w:jc w:val="left"/>
    </w:pPr>
    <w:rPr>
      <w:rFonts w:cs="Times New Roman"/>
      <w:sz w:val="18"/>
      <w:szCs w:val="20"/>
    </w:rPr>
  </w:style>
  <w:style w:type="paragraph" w:styleId="11">
    <w:name w:val="header"/>
    <w:basedOn w:val="1"/>
    <w:qFormat/>
    <w:uiPriority w:val="99"/>
    <w:pPr>
      <w:pBdr>
        <w:bottom w:val="single" w:color="auto" w:sz="6" w:space="1"/>
      </w:pBdr>
      <w:tabs>
        <w:tab w:val="center" w:pos="4153"/>
        <w:tab w:val="right" w:pos="8306"/>
      </w:tabs>
      <w:snapToGrid w:val="0"/>
      <w:jc w:val="center"/>
    </w:pPr>
    <w:rPr>
      <w:rFonts w:cs="Times New Roman"/>
      <w:sz w:val="18"/>
      <w:szCs w:val="20"/>
    </w:rPr>
  </w:style>
  <w:style w:type="paragraph" w:styleId="12">
    <w:name w:val="Normal (Web)"/>
    <w:basedOn w:val="1"/>
    <w:qFormat/>
    <w:uiPriority w:val="0"/>
    <w:pPr>
      <w:jc w:val="left"/>
    </w:pPr>
    <w:rPr>
      <w:rFonts w:ascii="Arial" w:hAnsi="Arial" w:cs="Arial"/>
      <w:kern w:val="0"/>
      <w:sz w:val="18"/>
      <w:szCs w:val="18"/>
    </w:rPr>
  </w:style>
  <w:style w:type="paragraph" w:styleId="13">
    <w:name w:val="Title"/>
    <w:basedOn w:val="1"/>
    <w:next w:val="1"/>
    <w:qFormat/>
    <w:uiPriority w:val="0"/>
    <w:pPr>
      <w:snapToGrid w:val="0"/>
      <w:spacing w:line="240" w:lineRule="auto"/>
      <w:jc w:val="center"/>
      <w:textAlignment w:val="auto"/>
      <w:outlineLvl w:val="0"/>
    </w:pPr>
    <w:rPr>
      <w:rFonts w:eastAsia="方正小标宋简体"/>
      <w:bCs/>
      <w:sz w:val="44"/>
      <w:szCs w:val="32"/>
    </w:rPr>
  </w:style>
  <w:style w:type="paragraph" w:styleId="14">
    <w:name w:val="Body Text First Indent 2"/>
    <w:basedOn w:val="8"/>
    <w:next w:val="1"/>
    <w:qFormat/>
    <w:uiPriority w:val="0"/>
    <w:pPr>
      <w:ind w:firstLine="420" w:firstLineChars="200"/>
    </w:pPr>
  </w:style>
  <w:style w:type="character" w:styleId="17">
    <w:name w:val="Strong"/>
    <w:qFormat/>
    <w:uiPriority w:val="0"/>
    <w:rPr>
      <w:b/>
    </w:rPr>
  </w:style>
  <w:style w:type="character" w:styleId="18">
    <w:name w:val="page number"/>
    <w:basedOn w:val="16"/>
    <w:qFormat/>
    <w:uiPriority w:val="0"/>
  </w:style>
  <w:style w:type="paragraph" w:customStyle="1" w:styleId="19">
    <w:name w:val="p3 Char"/>
    <w:basedOn w:val="1"/>
    <w:qFormat/>
    <w:uiPriority w:val="0"/>
    <w:pPr>
      <w:widowControl/>
      <w:spacing w:before="100" w:beforeAutospacing="1" w:after="100" w:afterAutospacing="1" w:line="600" w:lineRule="atLeast"/>
      <w:ind w:firstLine="480"/>
      <w:jc w:val="left"/>
    </w:pPr>
    <w:rPr>
      <w:rFonts w:ascii="宋体" w:hAnsi="宋体" w:eastAsia="宋体" w:cs="宋体"/>
      <w:kern w:val="0"/>
      <w:sz w:val="26"/>
      <w:szCs w:val="26"/>
    </w:rPr>
  </w:style>
  <w:style w:type="character" w:customStyle="1" w:styleId="20">
    <w:name w:val=" Char Char11"/>
    <w:link w:val="3"/>
    <w:qFormat/>
    <w:uiPriority w:val="0"/>
    <w:rPr>
      <w:rFonts w:ascii="Cambria" w:hAnsi="Cambria" w:cs="Times New Roman"/>
      <w:b/>
      <w:sz w:val="32"/>
      <w:szCs w:val="20"/>
    </w:rPr>
  </w:style>
  <w:style w:type="paragraph" w:customStyle="1" w:styleId="21">
    <w:name w:val="要求正文"/>
    <w:basedOn w:val="1"/>
    <w:qFormat/>
    <w:uiPriority w:val="0"/>
    <w:pPr>
      <w:spacing w:line="400" w:lineRule="exact"/>
      <w:ind w:firstLine="420" w:firstLineChars="200"/>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7281</Words>
  <Characters>7522</Characters>
  <Lines>0</Lines>
  <Paragraphs>0</Paragraphs>
  <TotalTime>2</TotalTime>
  <ScaleCrop>false</ScaleCrop>
  <LinksUpToDate>false</LinksUpToDate>
  <CharactersWithSpaces>8163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2024-09-11T07:18:00Z</dcterms:created>
  <dc:creator>既无风雨也无晴</dc:creator>
  <cp:lastModifiedBy>既无风雨也无晴</cp:lastModifiedBy>
  <dcterms:modified xsi:type="dcterms:W3CDTF">2024-09-11T08:49:59Z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896D435D8FDB4509B31BE772A5D99E1D_11</vt:lpwstr>
  </property>
</Properties>
</file>