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C635D">
      <w:pPr>
        <w:spacing w:line="590" w:lineRule="exact"/>
        <w:rPr>
          <w:rFonts w:hint="eastAsia" w:ascii="黑体" w:hAnsi="黑体" w:eastAsia="黑体" w:cs="Times New Roman"/>
          <w:color w:val="000000"/>
          <w:kern w:val="1"/>
          <w:sz w:val="32"/>
          <w:szCs w:val="32"/>
        </w:rPr>
      </w:pPr>
      <w:r>
        <w:rPr>
          <w:rFonts w:hint="eastAsia" w:ascii="黑体" w:hAnsi="黑体" w:eastAsia="黑体" w:cs="Times New Roman"/>
          <w:color w:val="000000"/>
          <w:kern w:val="1"/>
          <w:sz w:val="32"/>
          <w:szCs w:val="32"/>
        </w:rPr>
        <w:t>附件1</w:t>
      </w:r>
    </w:p>
    <w:p w14:paraId="62522E3B">
      <w:pPr>
        <w:pStyle w:val="7"/>
        <w:spacing w:after="0" w:line="590" w:lineRule="exact"/>
        <w:rPr>
          <w:rFonts w:hint="eastAsia"/>
        </w:rPr>
      </w:pPr>
    </w:p>
    <w:p w14:paraId="3CC69FDA">
      <w:pPr>
        <w:suppressAutoHyphens/>
        <w:adjustRightInd w:val="0"/>
        <w:spacing w:line="590" w:lineRule="exact"/>
        <w:jc w:val="center"/>
        <w:textAlignment w:val="baseline"/>
        <w:rPr>
          <w:rFonts w:ascii="方正小标宋简体" w:hAnsi="微软雅黑" w:eastAsia="方正小标宋简体"/>
          <w:kern w:val="0"/>
          <w:sz w:val="44"/>
          <w:szCs w:val="44"/>
        </w:rPr>
      </w:pPr>
      <w:r>
        <w:rPr>
          <w:rFonts w:hint="eastAsia" w:ascii="方正小标宋简体" w:hAnsi="微软雅黑" w:eastAsia="方正小标宋简体"/>
          <w:kern w:val="0"/>
          <w:sz w:val="44"/>
          <w:szCs w:val="44"/>
        </w:rPr>
        <w:t>2024年</w:t>
      </w:r>
      <w:r>
        <w:rPr>
          <w:rFonts w:hint="eastAsia" w:ascii="方正小标宋简体" w:eastAsia="方正小标宋简体" w:cs="方正小标宋简体"/>
          <w:kern w:val="0"/>
          <w:sz w:val="44"/>
          <w:szCs w:val="44"/>
        </w:rPr>
        <w:t>成都市</w:t>
      </w:r>
      <w:r>
        <w:rPr>
          <w:rFonts w:hint="eastAsia" w:ascii="方正小标宋简体" w:hAnsi="微软雅黑" w:eastAsia="方正小标宋简体"/>
          <w:kern w:val="0"/>
          <w:sz w:val="44"/>
          <w:szCs w:val="44"/>
        </w:rPr>
        <w:t>农产品产地</w:t>
      </w:r>
      <w:r>
        <w:rPr>
          <w:rFonts w:ascii="方正小标宋简体" w:hAnsi="微软雅黑" w:eastAsia="方正小标宋简体"/>
          <w:kern w:val="0"/>
          <w:sz w:val="44"/>
          <w:szCs w:val="44"/>
        </w:rPr>
        <w:t>冷藏</w:t>
      </w:r>
      <w:r>
        <w:rPr>
          <w:rFonts w:hint="eastAsia" w:ascii="方正小标宋简体" w:hAnsi="微软雅黑" w:eastAsia="方正小标宋简体"/>
          <w:kern w:val="0"/>
          <w:sz w:val="44"/>
          <w:szCs w:val="44"/>
        </w:rPr>
        <w:t>保鲜</w:t>
      </w:r>
      <w:r>
        <w:rPr>
          <w:rFonts w:ascii="方正小标宋简体" w:hAnsi="微软雅黑" w:eastAsia="方正小标宋简体"/>
          <w:kern w:val="0"/>
          <w:sz w:val="44"/>
          <w:szCs w:val="44"/>
        </w:rPr>
        <w:t>设施</w:t>
      </w:r>
    </w:p>
    <w:p w14:paraId="3996D793">
      <w:pPr>
        <w:suppressAutoHyphens/>
        <w:adjustRightInd w:val="0"/>
        <w:spacing w:line="590" w:lineRule="exact"/>
        <w:jc w:val="center"/>
        <w:textAlignment w:val="baseline"/>
        <w:rPr>
          <w:rFonts w:ascii="方正小标宋简体" w:hAnsi="微软雅黑" w:eastAsia="方正小标宋简体"/>
          <w:kern w:val="0"/>
          <w:sz w:val="44"/>
          <w:szCs w:val="44"/>
        </w:rPr>
      </w:pPr>
      <w:r>
        <w:rPr>
          <w:rFonts w:hint="eastAsia" w:ascii="方正小标宋简体" w:hAnsi="微软雅黑" w:eastAsia="方正小标宋简体"/>
          <w:kern w:val="0"/>
          <w:sz w:val="44"/>
          <w:szCs w:val="44"/>
        </w:rPr>
        <w:t>更新项目实施指导意见</w:t>
      </w:r>
    </w:p>
    <w:p w14:paraId="4B2ECB78">
      <w:pPr>
        <w:suppressAutoHyphens/>
        <w:adjustRightInd w:val="0"/>
        <w:spacing w:line="590" w:lineRule="exact"/>
        <w:textAlignment w:val="baseline"/>
        <w:rPr>
          <w:rFonts w:ascii="仿宋_GB2312" w:eastAsia="仿宋_GB2312"/>
          <w:kern w:val="0"/>
          <w:sz w:val="32"/>
          <w:szCs w:val="32"/>
        </w:rPr>
      </w:pPr>
    </w:p>
    <w:p w14:paraId="556EE203">
      <w:pPr>
        <w:suppressAutoHyphens/>
        <w:adjustRightInd w:val="0"/>
        <w:spacing w:line="590" w:lineRule="exact"/>
        <w:ind w:firstLine="640" w:firstLineChars="200"/>
        <w:textAlignment w:val="baseline"/>
        <w:rPr>
          <w:rFonts w:hint="eastAsia" w:ascii="仿宋_GB2312" w:hAnsi="方正仿宋简体" w:eastAsia="仿宋_GB2312" w:cs="方正仿宋简体"/>
          <w:kern w:val="0"/>
          <w:sz w:val="32"/>
          <w:szCs w:val="32"/>
        </w:rPr>
      </w:pPr>
      <w:r>
        <w:rPr>
          <w:rFonts w:hint="eastAsia" w:ascii="仿宋_GB2312" w:hAnsi="方正仿宋简体" w:eastAsia="仿宋_GB2312" w:cs="方正仿宋简体"/>
          <w:kern w:val="0"/>
          <w:sz w:val="32"/>
          <w:szCs w:val="32"/>
        </w:rPr>
        <w:t>根据《成都市人民政府关于印发〈成都市推动大规模设备更新和消费品以旧换新行动方案〉的通知》（成府发〔2024〕14号）“加快农产品产地冷藏保鲜设施更新，改造一批老旧、低效、高耗能的冷链制冷设备”工作要求，</w:t>
      </w:r>
      <w:r>
        <w:rPr>
          <w:rFonts w:hint="eastAsia" w:ascii="仿宋_GB2312" w:eastAsia="仿宋_GB2312" w:cs="仿宋_GB2312"/>
          <w:kern w:val="0"/>
          <w:sz w:val="32"/>
          <w:szCs w:val="32"/>
        </w:rPr>
        <w:t>按照</w:t>
      </w:r>
      <w:r>
        <w:rPr>
          <w:rFonts w:hint="eastAsia" w:ascii="仿宋_GB2312" w:hAnsi="方正仿宋简体" w:eastAsia="仿宋_GB2312" w:cs="方正仿宋简体"/>
          <w:kern w:val="0"/>
          <w:sz w:val="32"/>
          <w:szCs w:val="32"/>
        </w:rPr>
        <w:t>《</w:t>
      </w:r>
      <w:r>
        <w:rPr>
          <w:rFonts w:hint="eastAsia" w:ascii="仿宋_GB2312" w:eastAsia="仿宋_GB2312" w:cs="仿宋_GB2312"/>
          <w:kern w:val="0"/>
          <w:sz w:val="32"/>
          <w:szCs w:val="32"/>
        </w:rPr>
        <w:t xml:space="preserve">成都市财政局 </w:t>
      </w:r>
      <w:r>
        <w:rPr>
          <w:rFonts w:hint="eastAsia" w:ascii="仿宋_GB2312" w:hAnsi="方正仿宋简体" w:eastAsia="仿宋_GB2312" w:cs="方正仿宋简体"/>
          <w:kern w:val="0"/>
          <w:sz w:val="32"/>
          <w:szCs w:val="32"/>
        </w:rPr>
        <w:t>成都市农业委员会关于印发〈成都市市级财政都市现代发展专项资金管理办法〉的通知》（成财农〔2017〕113号）《成都市农业农村局 成都市乡村振兴局 成都市供销合作社联合社关于印发</w:t>
      </w:r>
      <w:r>
        <w:rPr>
          <w:rFonts w:hint="eastAsia" w:ascii="仿宋_GB2312" w:hAnsi="汉仪平安行粗简" w:eastAsia="仿宋_GB2312" w:cs="汉仪平安行粗简"/>
          <w:kern w:val="0"/>
          <w:sz w:val="32"/>
          <w:szCs w:val="32"/>
        </w:rPr>
        <w:t>〈</w:t>
      </w:r>
      <w:r>
        <w:rPr>
          <w:rFonts w:hint="eastAsia" w:ascii="仿宋_GB2312" w:hAnsi="方正仿宋简体" w:eastAsia="仿宋_GB2312" w:cs="方正仿宋简体"/>
          <w:kern w:val="0"/>
          <w:sz w:val="32"/>
          <w:szCs w:val="32"/>
        </w:rPr>
        <w:t>市级财政农业专项资金管理实施细则</w:t>
      </w:r>
      <w:r>
        <w:rPr>
          <w:rFonts w:hint="eastAsia" w:ascii="仿宋_GB2312" w:hAnsi="汉仪平安行粗简" w:eastAsia="仿宋_GB2312" w:cs="汉仪平安行粗简"/>
          <w:kern w:val="0"/>
          <w:sz w:val="32"/>
          <w:szCs w:val="32"/>
        </w:rPr>
        <w:t>〉</w:t>
      </w:r>
      <w:r>
        <w:rPr>
          <w:rFonts w:hint="eastAsia" w:ascii="仿宋_GB2312" w:hAnsi="方正仿宋简体" w:eastAsia="仿宋_GB2312" w:cs="方正仿宋简体"/>
          <w:kern w:val="0"/>
          <w:sz w:val="32"/>
          <w:szCs w:val="32"/>
        </w:rPr>
        <w:t>的通知》（成农办〔2024〕4号）要求，提出以下指</w:t>
      </w:r>
      <w:r>
        <w:rPr>
          <w:rFonts w:hint="eastAsia" w:ascii="仿宋_GB2312" w:eastAsia="仿宋_GB2312" w:cs="仿宋_GB2312"/>
          <w:kern w:val="0"/>
          <w:sz w:val="32"/>
          <w:szCs w:val="32"/>
        </w:rPr>
        <w:t>导意见。</w:t>
      </w:r>
    </w:p>
    <w:p w14:paraId="7D134DA0">
      <w:pPr>
        <w:suppressAutoHyphens/>
        <w:spacing w:line="59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一、工作目标</w:t>
      </w:r>
    </w:p>
    <w:p w14:paraId="0D359D3C">
      <w:pPr>
        <w:suppressAutoHyphens/>
        <w:spacing w:line="590" w:lineRule="exact"/>
        <w:ind w:firstLine="640" w:firstLineChars="200"/>
        <w:rPr>
          <w:rFonts w:ascii="仿宋_GB2312" w:hAnsi="Calibri" w:eastAsia="仿宋_GB2312" w:cs="仿宋_GB2312"/>
          <w:sz w:val="32"/>
          <w:szCs w:val="32"/>
        </w:rPr>
      </w:pPr>
      <w:r>
        <w:rPr>
          <w:rFonts w:hint="eastAsia" w:ascii="仿宋_GB2312" w:hAnsi="仿宋" w:eastAsia="仿宋_GB2312" w:cs="仿宋_GB2312"/>
          <w:color w:val="000000"/>
          <w:sz w:val="32"/>
          <w:szCs w:val="32"/>
        </w:rPr>
        <w:t>按照《成都市推动老旧农业机械大规模设备更新专项行动方案》工作要求，</w:t>
      </w:r>
      <w:r>
        <w:rPr>
          <w:rFonts w:hint="eastAsia" w:ascii="仿宋_GB2312" w:hAnsi="Calibri" w:eastAsia="仿宋_GB2312" w:cs="仿宋_GB2312"/>
          <w:sz w:val="32"/>
          <w:szCs w:val="32"/>
        </w:rPr>
        <w:t>加快淘汰老旧、低效、高耗能</w:t>
      </w:r>
      <w:r>
        <w:rPr>
          <w:rFonts w:hint="eastAsia" w:ascii="仿宋_GB2312" w:eastAsia="仿宋_GB2312" w:cs="仿宋_GB2312"/>
          <w:sz w:val="32"/>
          <w:szCs w:val="32"/>
        </w:rPr>
        <w:t>和存在安全隐患</w:t>
      </w:r>
      <w:r>
        <w:rPr>
          <w:rFonts w:hint="eastAsia" w:ascii="仿宋_GB2312" w:hAnsi="Calibri" w:eastAsia="仿宋_GB2312" w:cs="仿宋_GB2312"/>
          <w:sz w:val="32"/>
          <w:szCs w:val="32"/>
        </w:rPr>
        <w:t>的农产品产地冷藏保鲜设施</w:t>
      </w:r>
      <w:r>
        <w:rPr>
          <w:rFonts w:hint="eastAsia" w:ascii="仿宋_GB2312" w:eastAsia="仿宋_GB2312" w:cs="仿宋_GB2312"/>
          <w:sz w:val="32"/>
          <w:szCs w:val="32"/>
        </w:rPr>
        <w:t>以及</w:t>
      </w:r>
      <w:r>
        <w:rPr>
          <w:rFonts w:hint="eastAsia" w:ascii="仿宋_GB2312" w:hAnsi="Calibri" w:eastAsia="仿宋_GB2312" w:cs="仿宋_GB2312"/>
          <w:sz w:val="32"/>
          <w:szCs w:val="32"/>
        </w:rPr>
        <w:t>配套设施，推动农产品产地冷藏保鲜设施</w:t>
      </w:r>
      <w:r>
        <w:rPr>
          <w:rFonts w:hint="eastAsia" w:ascii="仿宋_GB2312" w:eastAsia="仿宋_GB2312" w:cs="仿宋_GB2312"/>
          <w:sz w:val="32"/>
          <w:szCs w:val="32"/>
        </w:rPr>
        <w:t>安全</w:t>
      </w:r>
      <w:r>
        <w:rPr>
          <w:rFonts w:hint="eastAsia" w:ascii="仿宋_GB2312" w:hAnsi="Calibri" w:eastAsia="仿宋_GB2312" w:cs="仿宋_GB2312"/>
          <w:sz w:val="32"/>
          <w:szCs w:val="32"/>
        </w:rPr>
        <w:t>环保高效作业，提升仓储保鲜管理智能化水平，促进农产品提质增效和农业绿色发展。</w:t>
      </w:r>
    </w:p>
    <w:p w14:paraId="00C086CA">
      <w:pPr>
        <w:suppressAutoHyphens/>
        <w:adjustRightInd w:val="0"/>
        <w:spacing w:line="590" w:lineRule="exact"/>
        <w:ind w:firstLine="640" w:firstLineChars="200"/>
        <w:textAlignment w:val="baseline"/>
        <w:rPr>
          <w:rFonts w:ascii="黑体" w:eastAsia="黑体"/>
          <w:kern w:val="0"/>
          <w:sz w:val="32"/>
          <w:szCs w:val="32"/>
        </w:rPr>
      </w:pPr>
      <w:r>
        <w:rPr>
          <w:rFonts w:hint="eastAsia" w:ascii="黑体" w:eastAsia="黑体"/>
          <w:kern w:val="0"/>
          <w:sz w:val="32"/>
          <w:szCs w:val="32"/>
        </w:rPr>
        <w:t>二、申报条件</w:t>
      </w:r>
    </w:p>
    <w:p w14:paraId="13615E77">
      <w:pPr>
        <w:suppressAutoHyphens/>
        <w:adjustRightInd w:val="0"/>
        <w:spacing w:line="590"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rPr>
        <w:t>（一）</w:t>
      </w:r>
      <w:r>
        <w:rPr>
          <w:rFonts w:hint="eastAsia" w:ascii="仿宋_GB2312" w:hAnsi="方正仿宋简体" w:eastAsia="仿宋_GB2312" w:cs="方正仿宋简体"/>
          <w:kern w:val="0"/>
          <w:sz w:val="32"/>
          <w:szCs w:val="32"/>
        </w:rPr>
        <w:t>在17个涉农区（市）县行政区域内的，已登记注册的村集体经济组织、农民合作社、家庭农场、农业企业、种养大户等各类农业经营主体建成8年以上的农产品产地冷藏保鲜设施及配套设施</w:t>
      </w:r>
      <w:r>
        <w:rPr>
          <w:rFonts w:hint="eastAsia" w:ascii="仿宋_GB2312" w:eastAsia="仿宋_GB2312"/>
          <w:kern w:val="0"/>
          <w:sz w:val="32"/>
          <w:szCs w:val="32"/>
        </w:rPr>
        <w:t>、存在安全隐患的农产品产地冷藏保鲜设施，</w:t>
      </w:r>
      <w:r>
        <w:rPr>
          <w:rFonts w:hint="eastAsia" w:ascii="仿宋_GB2312" w:hAnsi="方正仿宋简体" w:eastAsia="仿宋_GB2312" w:cs="方正仿宋简体"/>
          <w:kern w:val="0"/>
          <w:sz w:val="32"/>
          <w:szCs w:val="32"/>
        </w:rPr>
        <w:t>且已纳入市级政府投入“三农”重大项目储备库</w:t>
      </w:r>
      <w:r>
        <w:rPr>
          <w:rFonts w:hint="eastAsia" w:ascii="仿宋_GB2312" w:eastAsia="仿宋_GB2312"/>
          <w:kern w:val="0"/>
          <w:sz w:val="32"/>
          <w:szCs w:val="32"/>
        </w:rPr>
        <w:t>。</w:t>
      </w:r>
    </w:p>
    <w:p w14:paraId="1E092C84">
      <w:pPr>
        <w:suppressAutoHyphens/>
        <w:adjustRightInd w:val="0"/>
        <w:spacing w:line="590"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rPr>
        <w:t>（二）</w:t>
      </w:r>
      <w:r>
        <w:rPr>
          <w:rFonts w:hint="eastAsia" w:ascii="仿宋_GB2312" w:eastAsia="仿宋_GB2312" w:cs="仿宋_GB2312"/>
          <w:kern w:val="0"/>
          <w:sz w:val="32"/>
          <w:szCs w:val="32"/>
        </w:rPr>
        <w:t>主导产业为</w:t>
      </w:r>
      <w:r>
        <w:rPr>
          <w:rFonts w:hint="eastAsia" w:ascii="仿宋_GB2312" w:hAnsi="方正仿宋简体" w:eastAsia="仿宋_GB2312" w:cs="方正仿宋简体"/>
          <w:kern w:val="0"/>
          <w:sz w:val="32"/>
          <w:szCs w:val="32"/>
        </w:rPr>
        <w:t>水果、蔬菜（食用菌）、生猪（畜禽）、水产品、茶叶、道地中药材等</w:t>
      </w:r>
      <w:r>
        <w:rPr>
          <w:rFonts w:hint="eastAsia" w:ascii="仿宋_GB2312" w:eastAsia="仿宋_GB2312"/>
          <w:kern w:val="0"/>
          <w:sz w:val="32"/>
          <w:szCs w:val="32"/>
        </w:rPr>
        <w:t>具备规模效应的特色优势产业，不存在“非农化”“非粮化”问题。</w:t>
      </w:r>
    </w:p>
    <w:p w14:paraId="44E98FE0">
      <w:pPr>
        <w:suppressAutoHyphens/>
        <w:adjustRightInd w:val="0"/>
        <w:spacing w:line="590"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rPr>
        <w:t>（三）申报项目建设内容符合成都市农业农村局项目实施意见确定的建设内容，并已落实建设资金、具备开工建设条件、能够形成当年投资工作量。</w:t>
      </w:r>
    </w:p>
    <w:p w14:paraId="6CF799B4">
      <w:pPr>
        <w:suppressAutoHyphens/>
        <w:adjustRightInd w:val="0"/>
        <w:spacing w:line="590"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rPr>
        <w:t>（四）申报主体遵守国家有关法律、法规、规章和行业规范，承诺严格遵守有关支农项目建设、审计、验收及资金管理要求。未被列入“严重失信主体名单”；近三年内未发生重大事故及以上生产安全事故；配合各级农业农村部门按规定报送相关数据信息。</w:t>
      </w:r>
    </w:p>
    <w:p w14:paraId="1324CCF7">
      <w:pPr>
        <w:suppressAutoHyphens/>
        <w:spacing w:line="590" w:lineRule="exact"/>
        <w:ind w:firstLine="640" w:firstLineChars="200"/>
        <w:rPr>
          <w:rFonts w:ascii="黑体" w:hAnsi="黑体" w:eastAsia="黑体" w:cs="Times New Roman"/>
          <w:sz w:val="32"/>
          <w:szCs w:val="32"/>
        </w:rPr>
      </w:pPr>
      <w:r>
        <w:rPr>
          <w:rFonts w:hint="eastAsia" w:ascii="黑体" w:hAnsi="黑体" w:eastAsia="黑体" w:cs="黑体"/>
          <w:sz w:val="32"/>
          <w:szCs w:val="32"/>
        </w:rPr>
        <w:t>三、更新标准</w:t>
      </w:r>
    </w:p>
    <w:p w14:paraId="72FA6B86">
      <w:pPr>
        <w:suppressAutoHyphens/>
        <w:adjustRightInd w:val="0"/>
        <w:spacing w:line="590" w:lineRule="exact"/>
        <w:ind w:firstLine="640" w:firstLineChars="200"/>
        <w:textAlignment w:val="baseline"/>
        <w:rPr>
          <w:rFonts w:hint="eastAsia" w:ascii="仿宋_GB2312" w:hAnsi="方正仿宋简体" w:eastAsia="仿宋_GB2312" w:cs="方正仿宋简体"/>
          <w:color w:val="000000"/>
          <w:kern w:val="0"/>
          <w:sz w:val="32"/>
          <w:szCs w:val="32"/>
        </w:rPr>
      </w:pPr>
      <w:r>
        <w:rPr>
          <w:rFonts w:hint="eastAsia" w:ascii="仿宋_GB2312" w:eastAsia="仿宋_GB2312" w:cs="仿宋_GB2312"/>
          <w:color w:val="000000"/>
          <w:kern w:val="0"/>
          <w:sz w:val="32"/>
          <w:szCs w:val="32"/>
        </w:rPr>
        <w:t>（一）</w:t>
      </w:r>
      <w:r>
        <w:rPr>
          <w:rFonts w:hint="eastAsia" w:ascii="仿宋_GB2312" w:hAnsi="方正仿宋简体" w:eastAsia="仿宋_GB2312" w:cs="方正仿宋简体"/>
          <w:color w:val="000000"/>
          <w:kern w:val="0"/>
          <w:sz w:val="32"/>
          <w:szCs w:val="32"/>
        </w:rPr>
        <w:t>农产品</w:t>
      </w:r>
      <w:r>
        <w:rPr>
          <w:rFonts w:ascii="仿宋_GB2312" w:hAnsi="方正仿宋简体" w:eastAsia="仿宋_GB2312" w:cs="方正仿宋简体"/>
          <w:color w:val="000000"/>
          <w:kern w:val="0"/>
          <w:sz w:val="32"/>
          <w:szCs w:val="32"/>
        </w:rPr>
        <w:t>产地冷藏保鲜设施</w:t>
      </w:r>
      <w:r>
        <w:rPr>
          <w:rFonts w:hint="eastAsia" w:ascii="仿宋_GB2312" w:hAnsi="方正仿宋简体" w:eastAsia="仿宋_GB2312" w:cs="方正仿宋简体"/>
          <w:color w:val="000000"/>
          <w:kern w:val="0"/>
          <w:sz w:val="32"/>
          <w:szCs w:val="32"/>
        </w:rPr>
        <w:t>更新项目主体</w:t>
      </w:r>
      <w:r>
        <w:rPr>
          <w:rFonts w:ascii="仿宋_GB2312" w:hAnsi="方正仿宋简体" w:eastAsia="仿宋_GB2312" w:cs="方正仿宋简体"/>
          <w:color w:val="000000"/>
          <w:kern w:val="0"/>
          <w:sz w:val="32"/>
          <w:szCs w:val="32"/>
        </w:rPr>
        <w:t>工程为高温库、低温库、气调库</w:t>
      </w:r>
      <w:r>
        <w:rPr>
          <w:rFonts w:hint="eastAsia" w:ascii="仿宋_GB2312" w:hAnsi="方正仿宋简体" w:eastAsia="仿宋_GB2312" w:cs="方正仿宋简体"/>
          <w:color w:val="000000"/>
          <w:kern w:val="0"/>
          <w:sz w:val="32"/>
          <w:szCs w:val="32"/>
        </w:rPr>
        <w:t>、预冷库</w:t>
      </w:r>
      <w:r>
        <w:rPr>
          <w:rFonts w:ascii="仿宋_GB2312" w:hAnsi="方正仿宋简体" w:eastAsia="仿宋_GB2312" w:cs="方正仿宋简体"/>
          <w:color w:val="000000"/>
          <w:kern w:val="0"/>
          <w:sz w:val="32"/>
          <w:szCs w:val="32"/>
        </w:rPr>
        <w:t>等</w:t>
      </w:r>
      <w:r>
        <w:rPr>
          <w:rFonts w:hint="eastAsia" w:ascii="仿宋_GB2312" w:hAnsi="方正仿宋简体" w:eastAsia="仿宋_GB2312" w:cs="方正仿宋简体"/>
          <w:color w:val="000000"/>
          <w:kern w:val="0"/>
          <w:sz w:val="32"/>
          <w:szCs w:val="32"/>
        </w:rPr>
        <w:t>仓储保鲜设施，制冷设备要更新使用环保型制冷剂，喷气增焓压缩机组、高效螺杆压缩机组或变频压缩机组，采用热氟融霜或水冲霜、电子膨胀阀、高效蒸发式冷凝器。</w:t>
      </w:r>
    </w:p>
    <w:p w14:paraId="3A7D9408">
      <w:pPr>
        <w:suppressAutoHyphens/>
        <w:adjustRightInd w:val="0"/>
        <w:spacing w:line="590" w:lineRule="exact"/>
        <w:ind w:firstLine="640" w:firstLineChars="200"/>
        <w:textAlignment w:val="baseline"/>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（二）可更新配套的称量、除土、清洗、分级、检测、干制、包装、立体式货架、传输传送、防雨防晒及移动式应急冷藏保供、贮藏设施专用供配电等配套设施设备。</w:t>
      </w:r>
    </w:p>
    <w:p w14:paraId="66B9CF0A">
      <w:pPr>
        <w:suppressAutoHyphens/>
        <w:adjustRightInd w:val="0"/>
        <w:spacing w:line="590" w:lineRule="exact"/>
        <w:ind w:firstLine="640" w:firstLineChars="200"/>
        <w:textAlignment w:val="baseline"/>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（三）更新项目需配置温湿度探头、温湿度监测主机、物联网卡、摄像头等信息化采集监控设备，并接入四川仓储冷链物流信息化管理平台和智慧蓉城农业农村城运分中心平台。可配置能耗管理系统。</w:t>
      </w:r>
    </w:p>
    <w:p w14:paraId="6105C02A">
      <w:pPr>
        <w:adjustRightInd w:val="0"/>
        <w:spacing w:line="590" w:lineRule="exact"/>
        <w:ind w:firstLine="640"/>
        <w:textAlignment w:val="baseline"/>
        <w:outlineLvl w:val="1"/>
        <w:rPr>
          <w:rFonts w:ascii="仿宋_GB2312" w:eastAsia="东文宋体" w:cs="仿宋_GB2312"/>
          <w:color w:val="000000"/>
          <w:sz w:val="30"/>
        </w:rPr>
      </w:pPr>
      <w:r>
        <w:rPr>
          <w:rFonts w:hint="eastAsia" w:ascii="仿宋_GB2312" w:eastAsia="仿宋_GB2312" w:cs="仿宋_GB2312"/>
          <w:color w:val="000000"/>
          <w:sz w:val="30"/>
        </w:rPr>
        <w:t>（四）更新的气调库和库容量≥700吨的高温库、低温库和预冷库必须配置</w:t>
      </w:r>
      <w:r>
        <w:rPr>
          <w:rFonts w:hint="eastAsia" w:ascii="仿宋_GB2312" w:hAnsi="仿宋_GB2312" w:eastAsia="仿宋_GB2312" w:cs="仿宋_GB2312"/>
          <w:sz w:val="32"/>
          <w:szCs w:val="32"/>
        </w:rPr>
        <w:t>安全帽、呼吸防护用品、便携式气体检测报警仪等作业防护设备。</w:t>
      </w:r>
    </w:p>
    <w:p w14:paraId="57709E52">
      <w:pPr>
        <w:adjustRightInd w:val="0"/>
        <w:spacing w:line="590" w:lineRule="exact"/>
        <w:ind w:firstLine="640"/>
        <w:textAlignment w:val="baseline"/>
        <w:outlineLvl w:val="1"/>
        <w:rPr>
          <w:rFonts w:hint="eastAsia" w:ascii="黑体" w:eastAsia="仿宋_GB2312" w:cs="Times New Roman"/>
          <w:color w:val="000000"/>
          <w:sz w:val="30"/>
        </w:rPr>
      </w:pPr>
      <w:r>
        <w:rPr>
          <w:rFonts w:hint="eastAsia" w:ascii="仿宋_GB2312" w:eastAsia="仿宋_GB2312" w:cs="仿宋_GB2312"/>
          <w:color w:val="000000"/>
          <w:sz w:val="30"/>
        </w:rPr>
        <w:t>（五）更新项目完工后，做到制度上墙并设立统一规范的外观标识和编号。</w:t>
      </w:r>
    </w:p>
    <w:p w14:paraId="17F47DC4">
      <w:pPr>
        <w:suppressAutoHyphens/>
        <w:adjustRightInd w:val="0"/>
        <w:spacing w:line="590" w:lineRule="exact"/>
        <w:ind w:firstLine="640" w:firstLineChars="200"/>
        <w:textAlignment w:val="baseline"/>
        <w:rPr>
          <w:rFonts w:ascii="黑体" w:hAnsi="黑体" w:eastAsia="黑体"/>
          <w:kern w:val="0"/>
          <w:sz w:val="32"/>
          <w:szCs w:val="32"/>
        </w:rPr>
      </w:pPr>
      <w:r>
        <w:rPr>
          <w:rFonts w:hint="eastAsia" w:ascii="黑体" w:hAnsi="黑体" w:eastAsia="黑体" w:cs="黑体"/>
          <w:kern w:val="0"/>
          <w:sz w:val="32"/>
          <w:szCs w:val="32"/>
        </w:rPr>
        <w:t>四、支持标准及范围</w:t>
      </w:r>
    </w:p>
    <w:p w14:paraId="4E02513C">
      <w:pPr>
        <w:suppressAutoHyphens/>
        <w:adjustRightInd w:val="0"/>
        <w:spacing w:line="590" w:lineRule="exact"/>
        <w:ind w:firstLine="640" w:firstLineChars="200"/>
        <w:textAlignment w:val="baseline"/>
        <w:rPr>
          <w:rFonts w:hint="eastAsia" w:ascii="仿宋_GB2312" w:hAnsi="楷体_GB2312" w:eastAsia="仿宋_GB2312" w:cs="仿宋_GB2312"/>
          <w:kern w:val="0"/>
          <w:sz w:val="32"/>
          <w:szCs w:val="32"/>
        </w:rPr>
      </w:pPr>
      <w:r>
        <w:rPr>
          <w:rFonts w:hint="eastAsia" w:ascii="仿宋_GB2312" w:hAnsi="楷体_GB2312" w:eastAsia="仿宋_GB2312" w:cs="仿宋_GB2312"/>
          <w:kern w:val="0"/>
          <w:sz w:val="32"/>
          <w:szCs w:val="32"/>
        </w:rPr>
        <w:t>本</w:t>
      </w:r>
      <w:r>
        <w:rPr>
          <w:rFonts w:ascii="仿宋_GB2312" w:hAnsi="楷体_GB2312" w:eastAsia="仿宋_GB2312" w:cs="仿宋_GB2312"/>
          <w:kern w:val="0"/>
          <w:sz w:val="32"/>
          <w:szCs w:val="32"/>
        </w:rPr>
        <w:t>专项资金</w:t>
      </w:r>
      <w:r>
        <w:rPr>
          <w:rFonts w:hint="eastAsia" w:ascii="仿宋_GB2312" w:hAnsi="楷体_GB2312" w:eastAsia="仿宋_GB2312" w:cs="仿宋_GB2312"/>
          <w:kern w:val="0"/>
          <w:sz w:val="32"/>
          <w:szCs w:val="32"/>
        </w:rPr>
        <w:t>用于2024年度更新开工和完工的</w:t>
      </w:r>
      <w:r>
        <w:rPr>
          <w:rFonts w:ascii="仿宋_GB2312" w:hAnsi="楷体_GB2312" w:eastAsia="仿宋_GB2312" w:cs="仿宋_GB2312"/>
          <w:kern w:val="0"/>
          <w:sz w:val="32"/>
          <w:szCs w:val="32"/>
        </w:rPr>
        <w:t>农产品产地冷藏保鲜设施</w:t>
      </w:r>
      <w:r>
        <w:rPr>
          <w:rFonts w:hint="eastAsia" w:ascii="仿宋_GB2312" w:hAnsi="楷体_GB2312" w:eastAsia="仿宋_GB2312" w:cs="仿宋_GB2312"/>
          <w:kern w:val="0"/>
          <w:sz w:val="32"/>
          <w:szCs w:val="32"/>
        </w:rPr>
        <w:t>项目。对于</w:t>
      </w:r>
      <w:r>
        <w:rPr>
          <w:rFonts w:ascii="仿宋_GB2312" w:hAnsi="楷体_GB2312" w:eastAsia="仿宋_GB2312" w:cs="仿宋_GB2312"/>
          <w:kern w:val="0"/>
          <w:sz w:val="32"/>
          <w:szCs w:val="32"/>
        </w:rPr>
        <w:t>以往年度已经安排的项目</w:t>
      </w:r>
      <w:r>
        <w:rPr>
          <w:rFonts w:hint="eastAsia" w:ascii="仿宋_GB2312" w:hAnsi="楷体_GB2312" w:eastAsia="仿宋_GB2312" w:cs="仿宋_GB2312"/>
          <w:kern w:val="0"/>
          <w:sz w:val="32"/>
          <w:szCs w:val="32"/>
        </w:rPr>
        <w:t>以及申报主体通过各级财政资金已支持建设相同建设内容的，不再重复支持。项目补助资金采取“先建后补”方式，按照报废和更新数量一致原则，对更新的农产品产地冷藏保鲜项目，按新更新购置设备总额40%、单个主体最高补助金额不超过200万元的标准进行补助。对制冷设备的阀门、铜管等可长期反复使用的零部件企业可留存备用，土地、生活、办公、围墙等非项目功能建设，以及利用原有的设施设备、基础建设等不得纳入补贴和总投资范围。</w:t>
      </w:r>
    </w:p>
    <w:p w14:paraId="0CB2EEA8">
      <w:pPr>
        <w:suppressAutoHyphens/>
        <w:adjustRightInd w:val="0"/>
        <w:spacing w:line="590" w:lineRule="exact"/>
        <w:ind w:firstLine="640" w:firstLineChars="200"/>
        <w:textAlignment w:val="baseline"/>
        <w:rPr>
          <w:rFonts w:ascii="黑体" w:eastAsia="黑体"/>
          <w:kern w:val="0"/>
          <w:sz w:val="32"/>
          <w:szCs w:val="32"/>
        </w:rPr>
      </w:pPr>
      <w:r>
        <w:rPr>
          <w:rFonts w:hint="eastAsia" w:ascii="黑体" w:eastAsia="黑体"/>
          <w:kern w:val="0"/>
          <w:sz w:val="32"/>
          <w:szCs w:val="32"/>
        </w:rPr>
        <w:t>五、实施方案审批与备案</w:t>
      </w:r>
    </w:p>
    <w:p w14:paraId="1832FFA0">
      <w:pPr>
        <w:suppressAutoHyphens/>
        <w:adjustRightInd w:val="0"/>
        <w:spacing w:line="590" w:lineRule="exact"/>
        <w:ind w:firstLine="637"/>
        <w:textAlignment w:val="baseline"/>
        <w:rPr>
          <w:rFonts w:ascii="仿宋_GB2312" w:hAnsi="仿宋" w:eastAsia="仿宋_GB2312"/>
          <w:kern w:val="0"/>
          <w:sz w:val="32"/>
          <w:szCs w:val="32"/>
        </w:rPr>
      </w:pPr>
      <w:r>
        <w:rPr>
          <w:rFonts w:hint="eastAsia" w:ascii="仿宋_GB2312" w:hAnsi="方正仿宋简体" w:eastAsia="仿宋_GB2312" w:cs="方正仿宋简体"/>
          <w:kern w:val="0"/>
          <w:sz w:val="32"/>
          <w:szCs w:val="32"/>
        </w:rPr>
        <w:t>区（市）县</w:t>
      </w:r>
      <w:r>
        <w:rPr>
          <w:rFonts w:hint="eastAsia" w:ascii="仿宋_GB2312" w:hAnsi="仿宋" w:eastAsia="仿宋_GB2312"/>
          <w:kern w:val="0"/>
          <w:sz w:val="32"/>
          <w:szCs w:val="32"/>
        </w:rPr>
        <w:t>按照《成都市财政局 成都市农业委员会关于印发</w:t>
      </w:r>
      <w:r>
        <w:rPr>
          <w:rFonts w:hint="eastAsia" w:ascii="仿宋_GB2312" w:hAnsi="方正仿宋简体" w:eastAsia="仿宋_GB2312" w:cs="方正仿宋简体"/>
          <w:kern w:val="0"/>
          <w:sz w:val="32"/>
          <w:szCs w:val="32"/>
        </w:rPr>
        <w:t>〈</w:t>
      </w:r>
      <w:r>
        <w:rPr>
          <w:rFonts w:hint="eastAsia" w:ascii="仿宋_GB2312" w:hAnsi="仿宋" w:eastAsia="仿宋_GB2312"/>
          <w:kern w:val="0"/>
          <w:sz w:val="32"/>
          <w:szCs w:val="32"/>
        </w:rPr>
        <w:t>成都市市级财政都市现代发展专项资金管理办法</w:t>
      </w:r>
      <w:r>
        <w:rPr>
          <w:rFonts w:hint="eastAsia" w:ascii="仿宋_GB2312" w:hAnsi="方正仿宋简体" w:eastAsia="仿宋_GB2312" w:cs="方正仿宋简体"/>
          <w:kern w:val="0"/>
          <w:sz w:val="32"/>
          <w:szCs w:val="32"/>
        </w:rPr>
        <w:t>〉的通知</w:t>
      </w:r>
      <w:r>
        <w:rPr>
          <w:rFonts w:hint="eastAsia" w:ascii="仿宋_GB2312" w:hAnsi="仿宋" w:eastAsia="仿宋_GB2312"/>
          <w:kern w:val="0"/>
          <w:sz w:val="32"/>
          <w:szCs w:val="32"/>
        </w:rPr>
        <w:t>》（成财农〔2017〕113号）《成都市农业农村局 成都市乡村振兴局 成都市供销合作社联合社关于印发〈市级财政农业专项资金管理实施细则〉的通知》（成农办〔2024〕4号）要求，做好项目方案编制、审批、备案</w:t>
      </w:r>
      <w:r>
        <w:rPr>
          <w:rFonts w:ascii="仿宋_GB2312" w:hAnsi="仿宋" w:eastAsia="仿宋_GB2312"/>
          <w:kern w:val="0"/>
          <w:sz w:val="32"/>
          <w:szCs w:val="32"/>
        </w:rPr>
        <w:t>等工作</w:t>
      </w:r>
      <w:r>
        <w:rPr>
          <w:rFonts w:hint="eastAsia" w:ascii="仿宋_GB2312" w:hAnsi="仿宋" w:eastAsia="仿宋_GB2312"/>
          <w:kern w:val="0"/>
          <w:sz w:val="32"/>
          <w:szCs w:val="32"/>
        </w:rPr>
        <w:t>。</w:t>
      </w:r>
    </w:p>
    <w:p w14:paraId="0A9367E5">
      <w:pPr>
        <w:suppressAutoHyphens/>
        <w:adjustRightInd w:val="0"/>
        <w:spacing w:line="590" w:lineRule="exact"/>
        <w:ind w:firstLine="637"/>
        <w:textAlignment w:val="baseline"/>
        <w:rPr>
          <w:rFonts w:ascii="仿宋_GB2312" w:hAnsi="仿宋" w:eastAsia="仿宋_GB2312" w:cs="黑体"/>
          <w:kern w:val="0"/>
          <w:sz w:val="32"/>
          <w:szCs w:val="32"/>
        </w:rPr>
      </w:pPr>
      <w:r>
        <w:rPr>
          <w:rFonts w:hint="eastAsia" w:ascii="仿宋_GB2312" w:hAnsi="仿宋" w:eastAsia="仿宋_GB2312"/>
          <w:kern w:val="0"/>
          <w:sz w:val="32"/>
          <w:szCs w:val="32"/>
        </w:rPr>
        <w:t>（一）</w:t>
      </w:r>
      <w:r>
        <w:rPr>
          <w:rFonts w:hint="eastAsia" w:ascii="仿宋_GB2312" w:hAnsi="方正仿宋简体" w:eastAsia="仿宋_GB2312" w:cs="方正仿宋简体"/>
          <w:kern w:val="0"/>
          <w:sz w:val="32"/>
          <w:szCs w:val="32"/>
        </w:rPr>
        <w:t>区（市）县</w:t>
      </w:r>
      <w:r>
        <w:rPr>
          <w:rFonts w:hint="eastAsia" w:ascii="仿宋_GB2312" w:hAnsi="宋体" w:eastAsia="仿宋_GB2312" w:cs="仿宋_GB2312"/>
          <w:kern w:val="0"/>
          <w:sz w:val="32"/>
          <w:szCs w:val="32"/>
        </w:rPr>
        <w:t>农业农村主管部门</w:t>
      </w:r>
      <w:r>
        <w:rPr>
          <w:rFonts w:hint="eastAsia" w:ascii="仿宋_GB2312" w:hAnsi="仿宋" w:eastAsia="仿宋_GB2312" w:cs="仿宋_GB2312"/>
          <w:kern w:val="0"/>
          <w:sz w:val="32"/>
          <w:szCs w:val="32"/>
        </w:rPr>
        <w:t>收到本意见后，应</w:t>
      </w:r>
      <w:r>
        <w:rPr>
          <w:rFonts w:ascii="仿宋_GB2312" w:hAnsi="仿宋" w:eastAsia="仿宋_GB2312" w:cs="仿宋_GB2312"/>
          <w:kern w:val="0"/>
          <w:sz w:val="32"/>
          <w:szCs w:val="32"/>
        </w:rPr>
        <w:t>及时</w:t>
      </w:r>
      <w:r>
        <w:rPr>
          <w:rFonts w:hint="eastAsia" w:ascii="仿宋_GB2312" w:hAnsi="宋体" w:eastAsia="仿宋_GB2312" w:cs="仿宋_GB2312"/>
          <w:kern w:val="0"/>
          <w:sz w:val="32"/>
          <w:szCs w:val="32"/>
        </w:rPr>
        <w:t>制定并公开发布《项目申报指南》</w:t>
      </w:r>
      <w:r>
        <w:rPr>
          <w:rFonts w:hint="eastAsia" w:ascii="仿宋_GB2312" w:hAnsi="仿宋" w:eastAsia="仿宋_GB2312" w:cs="仿宋_GB2312"/>
          <w:kern w:val="0"/>
          <w:sz w:val="32"/>
          <w:szCs w:val="32"/>
        </w:rPr>
        <w:t>，对项目政策进行广泛宣传，</w:t>
      </w:r>
      <w:r>
        <w:rPr>
          <w:rFonts w:hint="eastAsia" w:ascii="仿宋_GB2312" w:hAnsi="仿宋" w:eastAsia="仿宋_GB2312" w:cs="黑体"/>
          <w:kern w:val="0"/>
          <w:sz w:val="32"/>
          <w:szCs w:val="32"/>
        </w:rPr>
        <w:t>按照</w:t>
      </w:r>
      <w:r>
        <w:rPr>
          <w:rFonts w:hint="eastAsia" w:ascii="仿宋_GB2312" w:hAnsi="宋体" w:eastAsia="仿宋_GB2312" w:cs="仿宋_GB2312"/>
          <w:kern w:val="0"/>
          <w:sz w:val="32"/>
          <w:szCs w:val="32"/>
        </w:rPr>
        <w:t>公开、公正、公平原则，在已入库的储备项目中</w:t>
      </w:r>
      <w:r>
        <w:rPr>
          <w:rFonts w:hint="eastAsia" w:ascii="仿宋_GB2312" w:hAnsi="仿宋" w:eastAsia="仿宋_GB2312" w:cs="黑体"/>
          <w:kern w:val="0"/>
          <w:sz w:val="32"/>
          <w:szCs w:val="32"/>
        </w:rPr>
        <w:t>征集项目并</w:t>
      </w:r>
      <w:r>
        <w:rPr>
          <w:rFonts w:hint="eastAsia" w:ascii="仿宋_GB2312" w:hAnsi="宋体" w:eastAsia="仿宋_GB2312" w:cs="仿宋_GB2312"/>
          <w:kern w:val="0"/>
          <w:sz w:val="32"/>
          <w:szCs w:val="32"/>
        </w:rPr>
        <w:t>组织专家评审择优立项</w:t>
      </w:r>
      <w:r>
        <w:rPr>
          <w:rFonts w:hint="eastAsia" w:ascii="仿宋_GB2312" w:hAnsi="仿宋" w:eastAsia="仿宋_GB2312" w:cs="黑体"/>
          <w:kern w:val="0"/>
          <w:sz w:val="32"/>
          <w:szCs w:val="32"/>
        </w:rPr>
        <w:t>，于10月15日前将已审批立项的项目实施方案及相关材料，加盖公章报市农业农村局市场处申请实施方案预审，预审材料要求详见附件</w:t>
      </w:r>
      <w:r>
        <w:rPr>
          <w:rFonts w:ascii="仿宋_GB2312" w:hAnsi="仿宋" w:eastAsia="仿宋_GB2312" w:cs="黑体"/>
          <w:kern w:val="0"/>
          <w:sz w:val="32"/>
          <w:szCs w:val="32"/>
        </w:rPr>
        <w:t>1</w:t>
      </w:r>
      <w:r>
        <w:rPr>
          <w:rFonts w:hint="eastAsia" w:ascii="仿宋_GB2312" w:hAnsi="仿宋" w:eastAsia="仿宋_GB2312" w:cs="黑体"/>
          <w:kern w:val="0"/>
          <w:sz w:val="32"/>
          <w:szCs w:val="32"/>
        </w:rPr>
        <w:t>。</w:t>
      </w:r>
    </w:p>
    <w:p w14:paraId="387E703E">
      <w:pPr>
        <w:suppressAutoHyphens/>
        <w:adjustRightInd w:val="0"/>
        <w:spacing w:line="590" w:lineRule="exact"/>
        <w:ind w:firstLine="640" w:firstLineChars="200"/>
        <w:textAlignment w:val="baseline"/>
        <w:rPr>
          <w:rFonts w:ascii="仿宋_GB2312" w:hAnsi="仿宋" w:eastAsia="仿宋_GB2312" w:cs="仿宋_GB2312"/>
          <w:kern w:val="0"/>
          <w:sz w:val="32"/>
          <w:szCs w:val="32"/>
        </w:rPr>
      </w:pPr>
      <w:r>
        <w:rPr>
          <w:rFonts w:hint="eastAsia" w:ascii="仿宋_GB2312" w:hAnsi="仿宋" w:eastAsia="仿宋_GB2312" w:cs="黑体"/>
          <w:kern w:val="0"/>
          <w:sz w:val="32"/>
          <w:szCs w:val="32"/>
        </w:rPr>
        <w:t>（二）</w:t>
      </w:r>
      <w:r>
        <w:rPr>
          <w:rFonts w:hint="eastAsia" w:ascii="仿宋_GB2312" w:hAnsi="宋体" w:eastAsia="仿宋_GB2312" w:cs="仿宋_GB2312"/>
          <w:kern w:val="0"/>
          <w:sz w:val="32"/>
          <w:szCs w:val="32"/>
        </w:rPr>
        <w:t>市农业农村局按照有关支农专项资金项目评审工作管理办法组织专家进行</w:t>
      </w:r>
      <w:r>
        <w:rPr>
          <w:rFonts w:hint="eastAsia" w:ascii="仿宋_GB2312" w:hAnsi="仿宋" w:eastAsia="仿宋_GB2312" w:cs="仿宋_GB2312"/>
          <w:kern w:val="0"/>
          <w:sz w:val="32"/>
          <w:szCs w:val="32"/>
        </w:rPr>
        <w:t>预审，</w:t>
      </w:r>
      <w:r>
        <w:rPr>
          <w:rFonts w:hint="eastAsia" w:ascii="仿宋_GB2312" w:hAnsi="方正仿宋简体" w:eastAsia="仿宋_GB2312" w:cs="方正仿宋简体"/>
          <w:kern w:val="0"/>
          <w:sz w:val="32"/>
          <w:szCs w:val="32"/>
        </w:rPr>
        <w:t>区（市）县</w:t>
      </w:r>
      <w:r>
        <w:rPr>
          <w:rFonts w:hint="eastAsia" w:ascii="仿宋_GB2312" w:hAnsi="仿宋" w:eastAsia="仿宋_GB2312" w:cs="仿宋_GB2312"/>
          <w:kern w:val="0"/>
          <w:sz w:val="32"/>
          <w:szCs w:val="32"/>
        </w:rPr>
        <w:t>农业农村主管部门按照市局出具的《预审意见书》，完善项目实施方案后以正式行文上报市农业农村局备案。</w:t>
      </w:r>
      <w:r>
        <w:rPr>
          <w:rFonts w:hint="eastAsia" w:ascii="仿宋_GB2312" w:hAnsi="楷体_GB2312" w:eastAsia="仿宋_GB2312" w:cs="仿宋_GB2312"/>
          <w:kern w:val="0"/>
          <w:sz w:val="32"/>
          <w:szCs w:val="32"/>
        </w:rPr>
        <w:t>项目方案备案后，因客观原因项目实施方案需要重大变更（调整）的，按原程序报市农业农村局备案。</w:t>
      </w:r>
    </w:p>
    <w:p w14:paraId="4A09518A">
      <w:pPr>
        <w:suppressAutoHyphens/>
        <w:adjustRightInd w:val="0"/>
        <w:spacing w:line="590" w:lineRule="exact"/>
        <w:ind w:firstLine="640" w:firstLineChars="200"/>
        <w:textAlignment w:val="baselin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w:t>
      </w:r>
      <w:r>
        <w:rPr>
          <w:rFonts w:hint="eastAsia" w:ascii="仿宋_GB2312" w:hAnsi="楷体_GB2312" w:eastAsia="仿宋_GB2312" w:cs="仿宋_GB2312"/>
          <w:kern w:val="0"/>
          <w:sz w:val="32"/>
          <w:szCs w:val="32"/>
        </w:rPr>
        <w:t>20</w:t>
      </w:r>
      <w:r>
        <w:rPr>
          <w:rFonts w:ascii="仿宋_GB2312" w:hAnsi="楷体_GB2312" w:eastAsia="仿宋_GB2312" w:cs="仿宋_GB2312"/>
          <w:kern w:val="0"/>
          <w:sz w:val="32"/>
          <w:szCs w:val="32"/>
        </w:rPr>
        <w:t>2</w:t>
      </w:r>
      <w:r>
        <w:rPr>
          <w:rFonts w:hint="eastAsia" w:ascii="仿宋_GB2312" w:hAnsi="楷体_GB2312" w:eastAsia="仿宋_GB2312" w:cs="仿宋_GB2312"/>
          <w:kern w:val="0"/>
          <w:sz w:val="32"/>
          <w:szCs w:val="32"/>
        </w:rPr>
        <w:t>4年农产品</w:t>
      </w:r>
      <w:r>
        <w:rPr>
          <w:rFonts w:ascii="仿宋_GB2312" w:hAnsi="楷体_GB2312" w:eastAsia="仿宋_GB2312" w:cs="仿宋_GB2312"/>
          <w:kern w:val="0"/>
          <w:sz w:val="32"/>
          <w:szCs w:val="32"/>
        </w:rPr>
        <w:t>产地冷藏保鲜设施</w:t>
      </w:r>
      <w:r>
        <w:rPr>
          <w:rFonts w:hint="eastAsia" w:ascii="仿宋_GB2312" w:hAnsi="楷体_GB2312" w:eastAsia="仿宋_GB2312" w:cs="仿宋_GB2312"/>
          <w:kern w:val="0"/>
          <w:sz w:val="32"/>
          <w:szCs w:val="32"/>
        </w:rPr>
        <w:t>更新项目经验收合格后方可给予财政补助。</w:t>
      </w:r>
      <w:r>
        <w:rPr>
          <w:rFonts w:hint="eastAsia" w:ascii="仿宋_GB2312" w:hAnsi="方正仿宋简体" w:eastAsia="仿宋_GB2312" w:cs="方正仿宋简体"/>
          <w:kern w:val="0"/>
          <w:sz w:val="32"/>
          <w:szCs w:val="32"/>
        </w:rPr>
        <w:t>区（市）县</w:t>
      </w:r>
      <w:r>
        <w:rPr>
          <w:rFonts w:hint="eastAsia" w:ascii="仿宋_GB2312" w:hAnsi="楷体_GB2312" w:eastAsia="仿宋_GB2312" w:cs="仿宋_GB2312"/>
          <w:kern w:val="0"/>
          <w:sz w:val="32"/>
          <w:szCs w:val="32"/>
        </w:rPr>
        <w:t>农业农村</w:t>
      </w:r>
      <w:r>
        <w:rPr>
          <w:rFonts w:ascii="仿宋_GB2312" w:hAnsi="楷体_GB2312" w:eastAsia="仿宋_GB2312" w:cs="仿宋_GB2312"/>
          <w:kern w:val="0"/>
          <w:sz w:val="32"/>
          <w:szCs w:val="32"/>
        </w:rPr>
        <w:t>主管</w:t>
      </w:r>
      <w:r>
        <w:rPr>
          <w:rFonts w:hint="eastAsia" w:ascii="仿宋_GB2312" w:hAnsi="楷体_GB2312" w:eastAsia="仿宋_GB2312" w:cs="仿宋_GB2312"/>
          <w:kern w:val="0"/>
          <w:sz w:val="32"/>
          <w:szCs w:val="32"/>
        </w:rPr>
        <w:t>部门组织项目验收，并对验收结果进行公示。验收时要重点审核回收企业出具的报废设备销毁记录资料是否准确完整，报废和更新设备数量是否一致，更新后的制冷设备是否符合节能、环保要求等。验收结果经公示无异议后，按照财政专项资金管理办法兑现财政补贴资金。市农业农村局将对项目验收情况进行抽查。</w:t>
      </w:r>
    </w:p>
    <w:p w14:paraId="314EBB84">
      <w:pPr>
        <w:suppressAutoHyphens/>
        <w:spacing w:line="590" w:lineRule="exact"/>
        <w:ind w:firstLine="640" w:firstLineChars="200"/>
        <w:rPr>
          <w:rFonts w:ascii="黑体" w:hAnsi="黑体" w:eastAsia="黑体" w:cs="Times New Roman"/>
          <w:sz w:val="32"/>
          <w:szCs w:val="32"/>
        </w:rPr>
      </w:pPr>
      <w:r>
        <w:rPr>
          <w:rFonts w:hint="eastAsia" w:ascii="黑体" w:hAnsi="黑体" w:eastAsia="黑体" w:cs="黑体"/>
          <w:sz w:val="32"/>
          <w:szCs w:val="32"/>
        </w:rPr>
        <w:t>六、项目管理和监督检查</w:t>
      </w:r>
    </w:p>
    <w:p w14:paraId="3390CC76">
      <w:pPr>
        <w:suppressAutoHyphens/>
        <w:adjustRightInd w:val="0"/>
        <w:spacing w:line="590" w:lineRule="exact"/>
        <w:ind w:firstLine="640" w:firstLineChars="200"/>
        <w:textAlignment w:val="baseline"/>
        <w:rPr>
          <w:rFonts w:ascii="仿宋_GB2312" w:eastAsia="仿宋_GB2312" w:cs="仿宋_GB2312"/>
          <w:kern w:val="0"/>
          <w:sz w:val="32"/>
          <w:szCs w:val="32"/>
        </w:rPr>
      </w:pPr>
      <w:r>
        <w:rPr>
          <w:rFonts w:hint="eastAsia" w:ascii="仿宋_GB2312" w:hAnsi="方正仿宋简体" w:eastAsia="仿宋_GB2312" w:cs="方正仿宋简体"/>
          <w:kern w:val="0"/>
          <w:sz w:val="32"/>
          <w:szCs w:val="32"/>
        </w:rPr>
        <w:t>区（市）县</w:t>
      </w:r>
      <w:r>
        <w:rPr>
          <w:rFonts w:hint="eastAsia" w:ascii="仿宋_GB2312" w:eastAsia="仿宋_GB2312" w:cs="仿宋_GB2312"/>
          <w:kern w:val="0"/>
          <w:sz w:val="32"/>
          <w:szCs w:val="32"/>
        </w:rPr>
        <w:t>要根据专项资金管理规定，严格项目实施管理。按照“公开、公平、公正”和“谁审批谁验收”原则管理，认真做好项目的申报、审核、审批、备案、建设和管理等工作。</w:t>
      </w:r>
    </w:p>
    <w:p w14:paraId="0572F899">
      <w:pPr>
        <w:suppressAutoHyphens/>
        <w:adjustRightInd w:val="0"/>
        <w:spacing w:line="590" w:lineRule="exact"/>
        <w:ind w:firstLine="640" w:firstLineChars="200"/>
        <w:textAlignment w:val="baseline"/>
        <w:rPr>
          <w:rFonts w:ascii="仿宋_GB2312" w:eastAsia="仿宋_GB2312" w:cs="仿宋_GB2312"/>
          <w:kern w:val="0"/>
          <w:sz w:val="32"/>
          <w:szCs w:val="32"/>
        </w:rPr>
      </w:pPr>
      <w:r>
        <w:rPr>
          <w:rFonts w:hint="eastAsia" w:ascii="楷体_GB2312" w:eastAsia="楷体_GB2312" w:cs="仿宋_GB2312"/>
          <w:kern w:val="0"/>
          <w:sz w:val="32"/>
          <w:szCs w:val="32"/>
        </w:rPr>
        <w:t>（一）落实工作职责。</w:t>
      </w:r>
      <w:r>
        <w:rPr>
          <w:rFonts w:hint="eastAsia" w:ascii="仿宋_GB2312" w:hAnsi="方正仿宋简体" w:eastAsia="仿宋_GB2312" w:cs="方正仿宋简体"/>
          <w:kern w:val="0"/>
          <w:sz w:val="32"/>
          <w:szCs w:val="32"/>
        </w:rPr>
        <w:t>区（市）县</w:t>
      </w:r>
      <w:r>
        <w:rPr>
          <w:rFonts w:hint="eastAsia" w:ascii="仿宋_GB2312" w:eastAsia="仿宋_GB2312"/>
          <w:kern w:val="0"/>
          <w:sz w:val="32"/>
          <w:szCs w:val="32"/>
        </w:rPr>
        <w:t>农业农村主管部门作</w:t>
      </w:r>
      <w:r>
        <w:rPr>
          <w:rFonts w:hint="eastAsia" w:ascii="仿宋_GB2312" w:eastAsia="仿宋_GB2312" w:cs="仿宋_GB2312"/>
          <w:kern w:val="0"/>
          <w:sz w:val="32"/>
          <w:szCs w:val="32"/>
        </w:rPr>
        <w:t>为项目</w:t>
      </w:r>
      <w:r>
        <w:rPr>
          <w:rFonts w:ascii="仿宋_GB2312" w:eastAsia="仿宋_GB2312" w:cs="仿宋_GB2312"/>
          <w:kern w:val="0"/>
          <w:sz w:val="32"/>
          <w:szCs w:val="32"/>
        </w:rPr>
        <w:t>管理</w:t>
      </w:r>
      <w:r>
        <w:rPr>
          <w:rFonts w:hint="eastAsia" w:ascii="仿宋_GB2312" w:eastAsia="仿宋_GB2312" w:cs="仿宋_GB2312"/>
          <w:kern w:val="0"/>
          <w:sz w:val="32"/>
          <w:szCs w:val="32"/>
        </w:rPr>
        <w:t>的责任主体，对实施方案进行审批，对实施方案的可行性、真实性和项目建设、管理、验收承担第一责任，确保按方案设计要求保质保量按时完成。要强化事前、事中过程监管，对报废设备要会同有资质的再生资源回收企业逐一清点并确保报废设备全部实施拆解处理，认真审核回收单位出具的销毁记录资料是否准确完整，严防报废设备回流进入企业；对购置的大额设备要督促实施主体开展招标或询价，保证项目总投资的真实性和准确性，严防骗取套取财政资金问题发生；要与相关业务部门及农业农村部门相关业务科室加强沟通对接，避免同一项目重复享受补助。市农业农村局履行项目“备案、督导、监管”责任，督促区（市）县抓好项目建设的推进、验收和做好绩效评价工作。</w:t>
      </w:r>
    </w:p>
    <w:p w14:paraId="41018C35">
      <w:pPr>
        <w:suppressAutoHyphens/>
        <w:adjustRightInd w:val="0"/>
        <w:spacing w:line="590" w:lineRule="exact"/>
        <w:ind w:firstLine="640" w:firstLineChars="200"/>
        <w:textAlignment w:val="baseline"/>
        <w:rPr>
          <w:rFonts w:ascii="仿宋_GB2312" w:eastAsia="仿宋_GB2312" w:cs="仿宋_GB2312"/>
          <w:kern w:val="0"/>
          <w:sz w:val="32"/>
          <w:szCs w:val="32"/>
        </w:rPr>
      </w:pPr>
      <w:r>
        <w:rPr>
          <w:rFonts w:hint="eastAsia" w:ascii="楷体_GB2312" w:eastAsia="楷体_GB2312" w:cs="仿宋_GB2312"/>
          <w:kern w:val="0"/>
          <w:sz w:val="32"/>
          <w:szCs w:val="32"/>
        </w:rPr>
        <w:t>（二）实施动态管理。</w:t>
      </w:r>
      <w:r>
        <w:rPr>
          <w:rFonts w:hint="eastAsia" w:ascii="仿宋_GB2312" w:eastAsia="仿宋_GB2312" w:cs="仿宋_GB2312"/>
          <w:kern w:val="0"/>
          <w:sz w:val="32"/>
          <w:szCs w:val="32"/>
        </w:rPr>
        <w:t>市农业农村局将对项目推进情况进行跟踪管理，不定期调研项目建设、验收等情况。区（市）县按时报送项目建设和资金拨付进度情况。</w:t>
      </w:r>
    </w:p>
    <w:p w14:paraId="28CDFAEA">
      <w:pPr>
        <w:suppressAutoHyphens/>
        <w:adjustRightInd w:val="0"/>
        <w:spacing w:line="590" w:lineRule="exact"/>
        <w:ind w:firstLine="640" w:firstLineChars="200"/>
        <w:textAlignment w:val="baseline"/>
        <w:rPr>
          <w:rFonts w:ascii="仿宋_GB2312" w:eastAsia="仿宋_GB2312" w:cs="仿宋_GB2312"/>
          <w:kern w:val="0"/>
          <w:sz w:val="32"/>
          <w:szCs w:val="32"/>
        </w:rPr>
      </w:pPr>
      <w:r>
        <w:rPr>
          <w:rFonts w:hint="eastAsia" w:ascii="楷体_GB2312" w:eastAsia="楷体_GB2312" w:cs="仿宋_GB2312"/>
          <w:kern w:val="0"/>
          <w:sz w:val="32"/>
          <w:szCs w:val="32"/>
        </w:rPr>
        <w:t>（三）强化社会监督。</w:t>
      </w:r>
      <w:r>
        <w:rPr>
          <w:rFonts w:hint="eastAsia" w:ascii="仿宋_GB2312" w:eastAsia="仿宋_GB2312" w:cs="仿宋_GB2312"/>
          <w:kern w:val="0"/>
          <w:sz w:val="32"/>
          <w:szCs w:val="32"/>
        </w:rPr>
        <w:t>坚持政策公开、程序公开、结果公开原则，主动接受纪检监察、审计部门和社会公众的监督，全面落实项目建设纪律要求。</w:t>
      </w:r>
    </w:p>
    <w:p w14:paraId="68771B18">
      <w:pPr>
        <w:suppressAutoHyphens/>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七、项目申报联系方式</w:t>
      </w:r>
    </w:p>
    <w:p w14:paraId="06C30F59">
      <w:pPr>
        <w:suppressAutoHyphens/>
        <w:adjustRightInd w:val="0"/>
        <w:spacing w:line="590" w:lineRule="exact"/>
        <w:ind w:firstLine="640" w:firstLineChars="200"/>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联 系 人：彭钰筝</w:t>
      </w:r>
    </w:p>
    <w:p w14:paraId="40B3F964">
      <w:pPr>
        <w:suppressAutoHyphens/>
        <w:adjustRightInd w:val="0"/>
        <w:spacing w:line="590" w:lineRule="exact"/>
        <w:ind w:firstLine="640" w:firstLineChars="200"/>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联系电话：028-61883589</w:t>
      </w:r>
    </w:p>
    <w:p w14:paraId="7E20E827">
      <w:pPr>
        <w:suppressAutoHyphens/>
        <w:adjustRightInd w:val="0"/>
        <w:spacing w:line="590" w:lineRule="exact"/>
        <w:textAlignment w:val="baseline"/>
        <w:rPr>
          <w:rFonts w:hint="eastAsia" w:ascii="仿宋_GB2312" w:hAnsi="仿宋" w:eastAsia="仿宋_GB2312"/>
          <w:b/>
          <w:kern w:val="0"/>
          <w:sz w:val="32"/>
          <w:szCs w:val="32"/>
        </w:rPr>
      </w:pPr>
    </w:p>
    <w:p w14:paraId="03949E83">
      <w:pPr>
        <w:suppressAutoHyphens/>
        <w:adjustRightInd w:val="0"/>
        <w:spacing w:line="590" w:lineRule="exact"/>
        <w:ind w:firstLine="640" w:firstLineChars="200"/>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附件：1. 项目备案预审材料清单</w:t>
      </w:r>
    </w:p>
    <w:p w14:paraId="581E6080">
      <w:pPr>
        <w:suppressAutoHyphens/>
        <w:adjustRightInd w:val="0"/>
        <w:spacing w:line="590" w:lineRule="exact"/>
        <w:ind w:firstLine="1600" w:firstLineChars="500"/>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2. 成都市2024年农产品产地冷藏保鲜设施更新项</w:t>
      </w:r>
    </w:p>
    <w:p w14:paraId="0C2F1055">
      <w:pPr>
        <w:suppressAutoHyphens/>
        <w:adjustRightInd w:val="0"/>
        <w:spacing w:line="590" w:lineRule="exact"/>
        <w:ind w:firstLine="2080" w:firstLineChars="650"/>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目申报表</w:t>
      </w:r>
    </w:p>
    <w:p w14:paraId="7B3BD4C1">
      <w:pPr>
        <w:suppressAutoHyphens/>
        <w:adjustRightInd w:val="0"/>
        <w:spacing w:line="590" w:lineRule="exact"/>
        <w:ind w:firstLine="1600" w:firstLineChars="500"/>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3. 成都市2024年农产品产地冷藏保鲜设施更新项目</w:t>
      </w:r>
    </w:p>
    <w:p w14:paraId="7D1AA12C">
      <w:pPr>
        <w:suppressAutoHyphens/>
        <w:adjustRightInd w:val="0"/>
        <w:spacing w:line="590" w:lineRule="exact"/>
        <w:ind w:firstLine="2080" w:firstLineChars="650"/>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申报承诺书</w:t>
      </w:r>
    </w:p>
    <w:p w14:paraId="0A4BD013">
      <w:pPr>
        <w:suppressAutoHyphens/>
        <w:adjustRightInd w:val="0"/>
        <w:spacing w:line="590" w:lineRule="exact"/>
        <w:ind w:firstLine="1600" w:firstLineChars="500"/>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4. 农产品产地冷藏保鲜设施更新项目实施方案</w:t>
      </w:r>
    </w:p>
    <w:p w14:paraId="079CD9E5">
      <w:pPr>
        <w:suppressAutoHyphens/>
        <w:adjustRightInd w:val="0"/>
        <w:spacing w:line="590" w:lineRule="exact"/>
        <w:ind w:firstLine="1600" w:firstLineChars="500"/>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5. 农产品产地冷藏保鲜设施工程预算综合单价参</w:t>
      </w:r>
    </w:p>
    <w:p w14:paraId="1A645B84">
      <w:pPr>
        <w:suppressAutoHyphens/>
        <w:adjustRightInd w:val="0"/>
        <w:spacing w:line="590" w:lineRule="exact"/>
        <w:ind w:firstLine="2080" w:firstLineChars="650"/>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考表</w:t>
      </w:r>
    </w:p>
    <w:p w14:paraId="54797E14">
      <w:pPr>
        <w:suppressAutoHyphens/>
        <w:adjustRightInd w:val="0"/>
        <w:spacing w:line="590" w:lineRule="exact"/>
        <w:ind w:firstLine="1600" w:firstLineChars="500"/>
        <w:textAlignment w:val="baseline"/>
        <w:rPr>
          <w:rFonts w:ascii="仿宋_GB2312" w:eastAsia="仿宋_GB2312" w:cs="仿宋_GB2312"/>
          <w:kern w:val="0"/>
          <w:sz w:val="32"/>
          <w:szCs w:val="32"/>
        </w:rPr>
      </w:pPr>
      <w:r>
        <w:rPr>
          <w:rFonts w:hint="eastAsia" w:ascii="仿宋_GB2312" w:eastAsia="仿宋_GB2312" w:cs="仿宋_GB2312"/>
          <w:kern w:val="0"/>
          <w:sz w:val="32"/>
          <w:szCs w:val="32"/>
        </w:rPr>
        <w:t>6. 报废设备清单</w:t>
      </w:r>
    </w:p>
    <w:p w14:paraId="6569BD65">
      <w:pPr>
        <w:adjustRightInd w:val="0"/>
        <w:spacing w:after="120" w:line="312" w:lineRule="atLeast"/>
        <w:ind w:left="420" w:leftChars="200" w:firstLine="420" w:firstLineChars="200"/>
        <w:textAlignment w:val="baseline"/>
        <w:rPr>
          <w:rFonts w:hint="eastAsia" w:cs="Times New Roman"/>
        </w:rPr>
      </w:pPr>
    </w:p>
    <w:p w14:paraId="7E94F805">
      <w:pPr>
        <w:suppressAutoHyphens/>
        <w:adjustRightInd w:val="0"/>
        <w:spacing w:line="312" w:lineRule="atLeast"/>
        <w:textAlignment w:val="baseline"/>
        <w:rPr>
          <w:rFonts w:hint="eastAsia"/>
          <w:kern w:val="0"/>
          <w:szCs w:val="20"/>
        </w:rPr>
      </w:pPr>
    </w:p>
    <w:p w14:paraId="3EA8F252">
      <w:pPr>
        <w:adjustRightInd w:val="0"/>
        <w:spacing w:after="120" w:line="312" w:lineRule="atLeast"/>
        <w:ind w:left="420" w:leftChars="200" w:firstLine="420" w:firstLineChars="200"/>
        <w:textAlignment w:val="baseline"/>
        <w:rPr>
          <w:rFonts w:hint="eastAsia" w:cs="Times New Roman"/>
        </w:rPr>
      </w:pPr>
    </w:p>
    <w:p w14:paraId="44BCF311">
      <w:pPr>
        <w:suppressAutoHyphens/>
        <w:adjustRightInd w:val="0"/>
        <w:spacing w:line="312" w:lineRule="atLeast"/>
        <w:textAlignment w:val="baseline"/>
        <w:rPr>
          <w:rFonts w:hint="eastAsia"/>
          <w:kern w:val="0"/>
          <w:szCs w:val="20"/>
        </w:rPr>
      </w:pPr>
    </w:p>
    <w:p w14:paraId="036A60B9">
      <w:pPr>
        <w:adjustRightInd w:val="0"/>
        <w:spacing w:after="120" w:line="312" w:lineRule="atLeast"/>
        <w:ind w:left="420" w:leftChars="200" w:firstLine="420" w:firstLineChars="200"/>
        <w:textAlignment w:val="baseline"/>
        <w:rPr>
          <w:rFonts w:hint="eastAsia" w:cs="Times New Roman"/>
        </w:rPr>
      </w:pPr>
    </w:p>
    <w:p w14:paraId="34BDA91F">
      <w:pPr>
        <w:suppressAutoHyphens/>
        <w:adjustRightInd w:val="0"/>
        <w:spacing w:line="590" w:lineRule="exact"/>
        <w:textAlignment w:val="baseline"/>
        <w:rPr>
          <w:rFonts w:hint="eastAsia" w:ascii="黑体" w:hAnsi="黑体" w:eastAsia="黑体"/>
          <w:kern w:val="0"/>
          <w:sz w:val="32"/>
          <w:szCs w:val="32"/>
        </w:rPr>
      </w:pPr>
      <w:r>
        <w:rPr>
          <w:rFonts w:hint="eastAsia" w:ascii="黑体" w:hAnsi="黑体" w:eastAsia="黑体"/>
          <w:kern w:val="0"/>
          <w:sz w:val="32"/>
          <w:szCs w:val="32"/>
        </w:rPr>
        <w:br w:type="page"/>
      </w:r>
      <w:r>
        <w:rPr>
          <w:rFonts w:hint="eastAsia" w:ascii="黑体" w:hAnsi="黑体" w:eastAsia="黑体"/>
          <w:kern w:val="0"/>
          <w:sz w:val="32"/>
          <w:szCs w:val="32"/>
        </w:rPr>
        <w:t>附件</w:t>
      </w:r>
      <w:r>
        <w:rPr>
          <w:rFonts w:ascii="黑体" w:hAnsi="黑体" w:eastAsia="黑体"/>
          <w:kern w:val="0"/>
          <w:sz w:val="32"/>
          <w:szCs w:val="32"/>
        </w:rPr>
        <w:t>1</w:t>
      </w:r>
    </w:p>
    <w:p w14:paraId="04593044">
      <w:pPr>
        <w:adjustRightInd w:val="0"/>
        <w:spacing w:line="590" w:lineRule="exact"/>
        <w:textAlignment w:val="baseline"/>
        <w:rPr>
          <w:rFonts w:hint="eastAsia" w:cs="Times New Roman"/>
        </w:rPr>
      </w:pPr>
    </w:p>
    <w:p w14:paraId="5343250E">
      <w:pPr>
        <w:suppressAutoHyphens/>
        <w:adjustRightInd w:val="0"/>
        <w:spacing w:line="59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项目备案预审材料清单</w:t>
      </w:r>
    </w:p>
    <w:p w14:paraId="24609A6E">
      <w:pPr>
        <w:adjustRightInd w:val="0"/>
        <w:spacing w:line="590" w:lineRule="exact"/>
        <w:ind w:left="420" w:leftChars="200" w:firstLine="420" w:firstLineChars="200"/>
        <w:textAlignment w:val="baseline"/>
        <w:rPr>
          <w:rFonts w:hint="eastAsia" w:cs="Times New Roman"/>
        </w:rPr>
      </w:pPr>
    </w:p>
    <w:p w14:paraId="22654EC3">
      <w:pPr>
        <w:suppressAutoHyphens/>
        <w:adjustRightInd w:val="0"/>
        <w:spacing w:line="590" w:lineRule="exact"/>
        <w:ind w:firstLine="640" w:firstLineChars="200"/>
        <w:textAlignment w:val="baseline"/>
        <w:rPr>
          <w:rFonts w:ascii="仿宋_GB2312" w:hAnsi="宋体" w:eastAsia="仿宋_GB2312"/>
          <w:kern w:val="0"/>
          <w:sz w:val="32"/>
          <w:szCs w:val="32"/>
        </w:rPr>
      </w:pPr>
      <w:r>
        <w:rPr>
          <w:rFonts w:hint="eastAsia" w:ascii="仿宋_GB2312" w:hAnsi="宋体" w:eastAsia="仿宋_GB2312"/>
          <w:kern w:val="0"/>
          <w:sz w:val="32"/>
          <w:szCs w:val="32"/>
        </w:rPr>
        <w:t>一、区（市）县农业农村</w:t>
      </w:r>
      <w:r>
        <w:rPr>
          <w:rFonts w:ascii="仿宋_GB2312" w:hAnsi="宋体" w:eastAsia="仿宋_GB2312"/>
          <w:kern w:val="0"/>
          <w:sz w:val="32"/>
          <w:szCs w:val="32"/>
        </w:rPr>
        <w:t>主管部门</w:t>
      </w:r>
      <w:r>
        <w:rPr>
          <w:rFonts w:hint="eastAsia" w:ascii="仿宋_GB2312" w:hAnsi="宋体" w:eastAsia="仿宋_GB2312"/>
          <w:kern w:val="0"/>
          <w:sz w:val="32"/>
          <w:szCs w:val="32"/>
        </w:rPr>
        <w:t>申报文件</w:t>
      </w:r>
    </w:p>
    <w:p w14:paraId="4560D78A">
      <w:pPr>
        <w:suppressAutoHyphens/>
        <w:adjustRightInd w:val="0"/>
        <w:spacing w:line="590" w:lineRule="exact"/>
        <w:ind w:firstLine="640" w:firstLineChars="200"/>
        <w:textAlignment w:val="baseline"/>
        <w:rPr>
          <w:rFonts w:ascii="仿宋_GB2312" w:hAnsi="宋体" w:eastAsia="仿宋_GB2312"/>
          <w:kern w:val="0"/>
          <w:sz w:val="32"/>
          <w:szCs w:val="32"/>
        </w:rPr>
      </w:pPr>
      <w:r>
        <w:rPr>
          <w:rFonts w:hint="eastAsia" w:ascii="仿宋_GB2312" w:hAnsi="宋体" w:eastAsia="仿宋_GB2312"/>
          <w:kern w:val="0"/>
          <w:sz w:val="32"/>
          <w:szCs w:val="32"/>
        </w:rPr>
        <w:t>二、项目申报表</w:t>
      </w:r>
    </w:p>
    <w:p w14:paraId="612780FD">
      <w:pPr>
        <w:suppressAutoHyphens/>
        <w:adjustRightInd w:val="0"/>
        <w:spacing w:line="590" w:lineRule="exact"/>
        <w:ind w:firstLine="640" w:firstLineChars="200"/>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三、申报承诺书</w:t>
      </w:r>
    </w:p>
    <w:p w14:paraId="50A81457">
      <w:pPr>
        <w:suppressAutoHyphens/>
        <w:adjustRightInd w:val="0"/>
        <w:spacing w:line="590" w:lineRule="exact"/>
        <w:ind w:firstLine="640" w:firstLineChars="200"/>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四、项目实施方案</w:t>
      </w:r>
    </w:p>
    <w:p w14:paraId="54FBE59A">
      <w:pPr>
        <w:suppressAutoHyphens/>
        <w:adjustRightInd w:val="0"/>
        <w:spacing w:line="590" w:lineRule="exact"/>
        <w:ind w:firstLine="640" w:firstLineChars="200"/>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五、报废设备清单</w:t>
      </w:r>
    </w:p>
    <w:p w14:paraId="352741E7">
      <w:pPr>
        <w:suppressAutoHyphens/>
        <w:adjustRightInd w:val="0"/>
        <w:spacing w:line="590" w:lineRule="exact"/>
        <w:ind w:firstLine="640"/>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六、项目用地证明（设施用地备案表、土地承包经营权转包出租合同、国土证、镇街政府出具的不存在</w:t>
      </w:r>
      <w:r>
        <w:rPr>
          <w:rFonts w:hint="eastAsia" w:ascii="仿宋_GB2312" w:eastAsia="仿宋_GB2312"/>
          <w:kern w:val="0"/>
          <w:sz w:val="32"/>
          <w:szCs w:val="32"/>
        </w:rPr>
        <w:t>“非农化”“非粮化”问题证明等，更新投入使用之日起计算，土地使用年限原则上不少于8年。</w:t>
      </w:r>
      <w:r>
        <w:rPr>
          <w:rFonts w:hint="eastAsia" w:ascii="仿宋_GB2312" w:hAnsi="宋体" w:eastAsia="仿宋_GB2312"/>
          <w:kern w:val="0"/>
          <w:sz w:val="32"/>
          <w:szCs w:val="32"/>
        </w:rPr>
        <w:t>）</w:t>
      </w:r>
    </w:p>
    <w:p w14:paraId="75E30B68">
      <w:pPr>
        <w:suppressAutoHyphens/>
        <w:adjustRightInd w:val="0"/>
        <w:spacing w:line="590" w:lineRule="exact"/>
        <w:ind w:firstLine="640"/>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七、申报主体银行现金余额证明（银行鉴章）；如主体财务状况不能支持项目建设，需提供其他资金筹措证明</w:t>
      </w:r>
    </w:p>
    <w:p w14:paraId="72058EE3">
      <w:pPr>
        <w:suppressAutoHyphens/>
        <w:adjustRightInd w:val="0"/>
        <w:spacing w:line="590" w:lineRule="exact"/>
        <w:ind w:firstLine="640"/>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八、主体的信用报告（信用中国（四川成都）下载）</w:t>
      </w:r>
    </w:p>
    <w:p w14:paraId="103BA94B">
      <w:pPr>
        <w:suppressAutoHyphens/>
        <w:adjustRightInd w:val="0"/>
        <w:spacing w:line="590" w:lineRule="exact"/>
        <w:ind w:firstLine="640"/>
        <w:textAlignment w:val="baseline"/>
        <w:rPr>
          <w:rFonts w:hint="eastAsia"/>
          <w:kern w:val="0"/>
          <w:szCs w:val="20"/>
        </w:rPr>
      </w:pPr>
      <w:r>
        <w:rPr>
          <w:rFonts w:hint="eastAsia" w:ascii="仿宋_GB2312" w:hAnsi="宋体" w:eastAsia="仿宋_GB2312"/>
          <w:kern w:val="0"/>
          <w:sz w:val="32"/>
          <w:szCs w:val="32"/>
        </w:rPr>
        <w:t>九、申报主体内部管理规章制度复印件</w:t>
      </w:r>
    </w:p>
    <w:p w14:paraId="733168E8">
      <w:pPr>
        <w:suppressAutoHyphens/>
        <w:adjustRightInd w:val="0"/>
        <w:spacing w:line="590" w:lineRule="exact"/>
        <w:textAlignment w:val="baseline"/>
        <w:rPr>
          <w:rFonts w:ascii="仿宋_GB2312" w:hAnsi="宋体" w:eastAsia="仿宋_GB2312"/>
          <w:kern w:val="0"/>
          <w:sz w:val="32"/>
          <w:szCs w:val="32"/>
        </w:rPr>
      </w:pPr>
      <w:r>
        <w:rPr>
          <w:rFonts w:hint="eastAsia" w:ascii="仿宋_GB2312" w:hAnsi="宋体" w:eastAsia="仿宋_GB2312"/>
          <w:kern w:val="0"/>
          <w:sz w:val="32"/>
          <w:szCs w:val="32"/>
        </w:rPr>
        <w:t xml:space="preserve">    十、“三品一标”认证、基地认证、注册商标、知名品牌及获奖证书复印件    </w:t>
      </w:r>
    </w:p>
    <w:p w14:paraId="099E74E8">
      <w:pPr>
        <w:suppressAutoHyphens/>
        <w:adjustRightInd w:val="0"/>
        <w:spacing w:line="590" w:lineRule="exact"/>
        <w:textAlignment w:val="baseline"/>
        <w:rPr>
          <w:rFonts w:ascii="仿宋_GB2312" w:hAnsi="宋体" w:eastAsia="仿宋_GB2312"/>
          <w:kern w:val="0"/>
          <w:sz w:val="32"/>
          <w:szCs w:val="32"/>
        </w:rPr>
      </w:pPr>
      <w:r>
        <w:rPr>
          <w:rFonts w:hint="eastAsia" w:ascii="仿宋_GB2312" w:hAnsi="宋体" w:eastAsia="仿宋_GB2312"/>
          <w:kern w:val="0"/>
          <w:sz w:val="32"/>
          <w:szCs w:val="32"/>
        </w:rPr>
        <w:t xml:space="preserve">    十一、法定代表人身份证、营业执照复印件</w:t>
      </w:r>
    </w:p>
    <w:p w14:paraId="685E6200">
      <w:pPr>
        <w:suppressAutoHyphens/>
        <w:adjustRightInd w:val="0"/>
        <w:spacing w:line="590" w:lineRule="exact"/>
        <w:ind w:firstLine="645"/>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十二、县级主管部门公开发布的项目申报指南、评审结果公示及网络发布截图，县级主管部门组织审查的专家意见和评审专家签到册</w:t>
      </w:r>
    </w:p>
    <w:p w14:paraId="7FF03CC0">
      <w:pPr>
        <w:suppressAutoHyphens/>
        <w:adjustRightInd w:val="0"/>
        <w:spacing w:line="590" w:lineRule="exact"/>
        <w:ind w:firstLine="645"/>
        <w:textAlignment w:val="baseline"/>
        <w:rPr>
          <w:rFonts w:ascii="仿宋_GB2312" w:hAnsi="宋体" w:eastAsia="仿宋_GB2312"/>
          <w:kern w:val="0"/>
          <w:sz w:val="32"/>
          <w:szCs w:val="32"/>
        </w:rPr>
      </w:pPr>
      <w:r>
        <w:rPr>
          <w:rFonts w:hint="eastAsia" w:ascii="仿宋_GB2312" w:hAnsi="宋体" w:eastAsia="仿宋_GB2312"/>
          <w:kern w:val="0"/>
          <w:sz w:val="32"/>
          <w:szCs w:val="32"/>
        </w:rPr>
        <w:t>十三、其他与项目有关的证明文件和材料</w:t>
      </w:r>
    </w:p>
    <w:p w14:paraId="2F93F7DB">
      <w:pPr>
        <w:suppressAutoHyphens/>
        <w:adjustRightInd w:val="0"/>
        <w:spacing w:line="590" w:lineRule="exact"/>
        <w:ind w:firstLine="636"/>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以上资料壹式叁份，属复印件的需由提供部门加盖鲜章，区（市）县农业农村</w:t>
      </w:r>
      <w:r>
        <w:rPr>
          <w:rFonts w:ascii="仿宋_GB2312" w:hAnsi="宋体" w:eastAsia="仿宋_GB2312"/>
          <w:kern w:val="0"/>
          <w:sz w:val="32"/>
          <w:szCs w:val="32"/>
        </w:rPr>
        <w:t>主管部门</w:t>
      </w:r>
      <w:r>
        <w:rPr>
          <w:rFonts w:hint="eastAsia" w:ascii="仿宋_GB2312" w:hAnsi="宋体" w:eastAsia="仿宋_GB2312"/>
          <w:kern w:val="0"/>
          <w:sz w:val="32"/>
          <w:szCs w:val="32"/>
        </w:rPr>
        <w:t>审核把关。</w:t>
      </w:r>
    </w:p>
    <w:p w14:paraId="3DF7458A">
      <w:pPr>
        <w:pStyle w:val="2"/>
        <w:ind w:firstLine="636"/>
        <w:rPr>
          <w:rFonts w:hint="eastAsia"/>
        </w:rPr>
      </w:pPr>
    </w:p>
    <w:p w14:paraId="1F9318A4">
      <w:pPr>
        <w:rPr>
          <w:rFonts w:hint="eastAsia"/>
        </w:rPr>
      </w:pPr>
    </w:p>
    <w:p w14:paraId="125D1685">
      <w:pPr>
        <w:widowControl/>
        <w:jc w:val="left"/>
        <w:rPr>
          <w:rFonts w:hint="eastAsia" w:ascii="黑体" w:hAnsi="黑体" w:eastAsia="黑体"/>
          <w:sz w:val="32"/>
          <w:szCs w:val="32"/>
        </w:rPr>
        <w:sectPr>
          <w:footerReference r:id="rId3" w:type="default"/>
          <w:footerReference r:id="rId4" w:type="even"/>
          <w:pgSz w:w="11906" w:h="16838"/>
          <w:pgMar w:top="1928" w:right="1304" w:bottom="1531" w:left="1531" w:header="851" w:footer="1191" w:gutter="0"/>
          <w:cols w:space="720" w:num="1"/>
          <w:docGrid w:type="lines" w:linePitch="317" w:charSpace="0"/>
        </w:sectPr>
      </w:pPr>
    </w:p>
    <w:p w14:paraId="7CFB230D">
      <w:pPr>
        <w:suppressAutoHyphens/>
        <w:adjustRightInd w:val="0"/>
        <w:spacing w:line="576" w:lineRule="exact"/>
        <w:textAlignment w:val="baseline"/>
        <w:rPr>
          <w:rFonts w:hint="eastAsia"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14:paraId="47087AD3">
      <w:pPr>
        <w:adjustRightInd w:val="0"/>
        <w:spacing w:after="120" w:line="312" w:lineRule="atLeast"/>
        <w:ind w:left="420" w:leftChars="200" w:firstLine="420" w:firstLineChars="200"/>
        <w:textAlignment w:val="baseline"/>
        <w:rPr>
          <w:rFonts w:hint="eastAsia" w:cs="Times New Roman"/>
          <w:szCs w:val="20"/>
        </w:rPr>
      </w:pPr>
    </w:p>
    <w:p w14:paraId="609FD891">
      <w:pPr>
        <w:suppressAutoHyphens/>
        <w:adjustRightInd w:val="0"/>
        <w:spacing w:line="0" w:lineRule="atLeast"/>
        <w:jc w:val="center"/>
        <w:textAlignment w:val="baseline"/>
        <w:rPr>
          <w:rFonts w:hint="eastAsia" w:ascii="方正小标宋简体" w:hAnsi="华文中宋" w:eastAsia="方正小标宋简体"/>
          <w:kern w:val="0"/>
          <w:sz w:val="44"/>
          <w:szCs w:val="44"/>
        </w:rPr>
      </w:pPr>
      <w:r>
        <w:rPr>
          <w:rFonts w:hint="eastAsia" w:ascii="方正小标宋简体" w:hAnsi="华文中宋" w:eastAsia="方正小标宋简体"/>
          <w:kern w:val="0"/>
          <w:sz w:val="44"/>
          <w:szCs w:val="44"/>
        </w:rPr>
        <w:t>成都市2024年农产品产地冷藏保鲜设施更新</w:t>
      </w:r>
    </w:p>
    <w:p w14:paraId="26872F52">
      <w:pPr>
        <w:suppressAutoHyphens/>
        <w:adjustRightInd w:val="0"/>
        <w:spacing w:line="0" w:lineRule="atLeast"/>
        <w:jc w:val="center"/>
        <w:textAlignment w:val="baseline"/>
        <w:rPr>
          <w:rFonts w:hint="eastAsia" w:ascii="方正小标宋简体" w:hAnsi="华文中宋" w:eastAsia="方正小标宋简体"/>
          <w:b/>
          <w:kern w:val="0"/>
          <w:sz w:val="44"/>
          <w:szCs w:val="44"/>
        </w:rPr>
      </w:pPr>
      <w:r>
        <w:rPr>
          <w:rFonts w:hint="eastAsia" w:ascii="方正小标宋简体" w:hAnsi="华文中宋" w:eastAsia="方正小标宋简体"/>
          <w:kern w:val="0"/>
          <w:sz w:val="44"/>
          <w:szCs w:val="44"/>
        </w:rPr>
        <w:t>项目申报表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2212"/>
        <w:gridCol w:w="1452"/>
        <w:gridCol w:w="581"/>
        <w:gridCol w:w="1214"/>
        <w:gridCol w:w="111"/>
        <w:gridCol w:w="1684"/>
      </w:tblGrid>
      <w:tr w14:paraId="7B02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FF2DA32">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单位全称</w:t>
            </w:r>
          </w:p>
        </w:tc>
        <w:tc>
          <w:tcPr>
            <w:tcW w:w="2491" w:type="pct"/>
            <w:gridSpan w:val="3"/>
            <w:tcBorders>
              <w:top w:val="single" w:color="auto" w:sz="4" w:space="0"/>
              <w:left w:val="single" w:color="auto" w:sz="4" w:space="0"/>
              <w:bottom w:val="single" w:color="auto" w:sz="4" w:space="0"/>
              <w:right w:val="single" w:color="auto" w:sz="4" w:space="0"/>
            </w:tcBorders>
            <w:noWrap w:val="0"/>
            <w:vAlign w:val="center"/>
          </w:tcPr>
          <w:p w14:paraId="3875CD76">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（盖章）</w:t>
            </w:r>
          </w:p>
        </w:tc>
        <w:tc>
          <w:tcPr>
            <w:tcW w:w="712" w:type="pct"/>
            <w:tcBorders>
              <w:top w:val="single" w:color="auto" w:sz="4" w:space="0"/>
              <w:left w:val="single" w:color="auto" w:sz="4" w:space="0"/>
              <w:bottom w:val="single" w:color="auto" w:sz="4" w:space="0"/>
              <w:right w:val="single" w:color="auto" w:sz="4" w:space="0"/>
            </w:tcBorders>
            <w:noWrap w:val="0"/>
            <w:vAlign w:val="center"/>
          </w:tcPr>
          <w:p w14:paraId="21A38689">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法人代表</w:t>
            </w:r>
          </w:p>
        </w:tc>
        <w:tc>
          <w:tcPr>
            <w:tcW w:w="1052" w:type="pct"/>
            <w:gridSpan w:val="2"/>
            <w:tcBorders>
              <w:top w:val="single" w:color="auto" w:sz="4" w:space="0"/>
              <w:left w:val="single" w:color="auto" w:sz="4" w:space="0"/>
              <w:bottom w:val="single" w:color="auto" w:sz="4" w:space="0"/>
              <w:right w:val="single" w:color="auto" w:sz="4" w:space="0"/>
            </w:tcBorders>
            <w:noWrap w:val="0"/>
            <w:vAlign w:val="center"/>
          </w:tcPr>
          <w:p w14:paraId="31FBBE51">
            <w:pPr>
              <w:suppressAutoHyphens/>
              <w:adjustRightInd w:val="0"/>
              <w:spacing w:line="0" w:lineRule="atLeast"/>
              <w:jc w:val="center"/>
              <w:textAlignment w:val="baseline"/>
              <w:rPr>
                <w:rFonts w:ascii="仿宋_GB2312" w:hAnsi="仿宋" w:eastAsia="仿宋_GB2312"/>
                <w:kern w:val="0"/>
                <w:sz w:val="24"/>
                <w:szCs w:val="20"/>
              </w:rPr>
            </w:pPr>
          </w:p>
        </w:tc>
      </w:tr>
      <w:tr w14:paraId="3999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51366457">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注册地址</w:t>
            </w:r>
          </w:p>
        </w:tc>
        <w:tc>
          <w:tcPr>
            <w:tcW w:w="4255" w:type="pct"/>
            <w:gridSpan w:val="6"/>
            <w:tcBorders>
              <w:top w:val="single" w:color="auto" w:sz="4" w:space="0"/>
              <w:left w:val="single" w:color="auto" w:sz="4" w:space="0"/>
              <w:bottom w:val="single" w:color="auto" w:sz="4" w:space="0"/>
              <w:right w:val="single" w:color="auto" w:sz="4" w:space="0"/>
            </w:tcBorders>
            <w:noWrap w:val="0"/>
            <w:vAlign w:val="center"/>
          </w:tcPr>
          <w:p w14:paraId="734DBDFB">
            <w:pPr>
              <w:suppressAutoHyphens/>
              <w:adjustRightInd w:val="0"/>
              <w:spacing w:line="0" w:lineRule="atLeast"/>
              <w:jc w:val="center"/>
              <w:textAlignment w:val="baseline"/>
              <w:rPr>
                <w:rFonts w:ascii="仿宋_GB2312" w:hAnsi="仿宋" w:eastAsia="仿宋_GB2312"/>
                <w:kern w:val="0"/>
                <w:sz w:val="24"/>
                <w:szCs w:val="20"/>
              </w:rPr>
            </w:pPr>
          </w:p>
        </w:tc>
      </w:tr>
      <w:tr w14:paraId="0AB2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197ACD7">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成立时间</w:t>
            </w:r>
          </w:p>
        </w:tc>
        <w:tc>
          <w:tcPr>
            <w:tcW w:w="1298" w:type="pct"/>
            <w:tcBorders>
              <w:top w:val="single" w:color="auto" w:sz="4" w:space="0"/>
              <w:left w:val="single" w:color="auto" w:sz="4" w:space="0"/>
              <w:bottom w:val="single" w:color="auto" w:sz="4" w:space="0"/>
              <w:right w:val="single" w:color="auto" w:sz="4" w:space="0"/>
            </w:tcBorders>
            <w:noWrap w:val="0"/>
            <w:vAlign w:val="center"/>
          </w:tcPr>
          <w:p w14:paraId="4AF076B9">
            <w:pPr>
              <w:suppressAutoHyphens/>
              <w:adjustRightInd w:val="0"/>
              <w:spacing w:line="0" w:lineRule="atLeast"/>
              <w:jc w:val="center"/>
              <w:textAlignment w:val="baseline"/>
              <w:rPr>
                <w:rFonts w:ascii="仿宋_GB2312" w:hAnsi="仿宋" w:eastAsia="仿宋_GB2312"/>
                <w:kern w:val="0"/>
                <w:sz w:val="24"/>
                <w:szCs w:val="20"/>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7F7D4347">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经营范围</w:t>
            </w:r>
          </w:p>
        </w:tc>
        <w:tc>
          <w:tcPr>
            <w:tcW w:w="2105" w:type="pct"/>
            <w:gridSpan w:val="4"/>
            <w:tcBorders>
              <w:top w:val="single" w:color="auto" w:sz="4" w:space="0"/>
              <w:left w:val="single" w:color="auto" w:sz="4" w:space="0"/>
              <w:bottom w:val="single" w:color="auto" w:sz="4" w:space="0"/>
              <w:right w:val="single" w:color="auto" w:sz="4" w:space="0"/>
            </w:tcBorders>
            <w:noWrap w:val="0"/>
            <w:vAlign w:val="center"/>
          </w:tcPr>
          <w:p w14:paraId="1E4D3788">
            <w:pPr>
              <w:suppressAutoHyphens/>
              <w:adjustRightInd w:val="0"/>
              <w:spacing w:line="0" w:lineRule="atLeast"/>
              <w:jc w:val="center"/>
              <w:textAlignment w:val="baseline"/>
              <w:rPr>
                <w:rFonts w:ascii="仿宋_GB2312" w:hAnsi="仿宋" w:eastAsia="仿宋_GB2312"/>
                <w:kern w:val="0"/>
                <w:sz w:val="24"/>
                <w:szCs w:val="20"/>
              </w:rPr>
            </w:pPr>
          </w:p>
        </w:tc>
      </w:tr>
      <w:tr w14:paraId="5A05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ECC5EC1">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联系人</w:t>
            </w:r>
          </w:p>
        </w:tc>
        <w:tc>
          <w:tcPr>
            <w:tcW w:w="1298" w:type="pct"/>
            <w:tcBorders>
              <w:top w:val="single" w:color="auto" w:sz="4" w:space="0"/>
              <w:left w:val="single" w:color="auto" w:sz="4" w:space="0"/>
              <w:bottom w:val="single" w:color="auto" w:sz="4" w:space="0"/>
              <w:right w:val="single" w:color="auto" w:sz="4" w:space="0"/>
            </w:tcBorders>
            <w:noWrap w:val="0"/>
            <w:vAlign w:val="center"/>
          </w:tcPr>
          <w:p w14:paraId="4105CEEC">
            <w:pPr>
              <w:suppressAutoHyphens/>
              <w:adjustRightInd w:val="0"/>
              <w:spacing w:line="0" w:lineRule="atLeast"/>
              <w:jc w:val="center"/>
              <w:textAlignment w:val="baseline"/>
              <w:rPr>
                <w:rFonts w:ascii="仿宋_GB2312" w:hAnsi="仿宋" w:eastAsia="仿宋_GB2312"/>
                <w:kern w:val="0"/>
                <w:sz w:val="24"/>
                <w:szCs w:val="20"/>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429869BE">
            <w:pPr>
              <w:suppressAutoHyphens/>
              <w:adjustRightInd w:val="0"/>
              <w:spacing w:line="0" w:lineRule="atLeast"/>
              <w:jc w:val="center"/>
              <w:textAlignment w:val="baseline"/>
              <w:rPr>
                <w:rFonts w:hint="eastAsia" w:ascii="仿宋_GB2312" w:hAnsi="仿宋" w:eastAsia="仿宋_GB2312"/>
                <w:kern w:val="0"/>
                <w:sz w:val="24"/>
                <w:szCs w:val="20"/>
              </w:rPr>
            </w:pPr>
            <w:r>
              <w:rPr>
                <w:rFonts w:hint="eastAsia" w:ascii="仿宋_GB2312" w:hAnsi="仿宋" w:eastAsia="仿宋_GB2312"/>
                <w:kern w:val="0"/>
                <w:sz w:val="24"/>
                <w:szCs w:val="20"/>
              </w:rPr>
              <w:t>联系方式</w:t>
            </w:r>
          </w:p>
        </w:tc>
        <w:tc>
          <w:tcPr>
            <w:tcW w:w="2105" w:type="pct"/>
            <w:gridSpan w:val="4"/>
            <w:tcBorders>
              <w:top w:val="single" w:color="auto" w:sz="4" w:space="0"/>
              <w:left w:val="single" w:color="auto" w:sz="4" w:space="0"/>
              <w:bottom w:val="single" w:color="auto" w:sz="4" w:space="0"/>
              <w:right w:val="single" w:color="auto" w:sz="4" w:space="0"/>
            </w:tcBorders>
            <w:noWrap w:val="0"/>
            <w:vAlign w:val="center"/>
          </w:tcPr>
          <w:p w14:paraId="4A0BB7F6">
            <w:pPr>
              <w:suppressAutoHyphens/>
              <w:adjustRightInd w:val="0"/>
              <w:spacing w:line="0" w:lineRule="atLeast"/>
              <w:jc w:val="center"/>
              <w:textAlignment w:val="baseline"/>
              <w:rPr>
                <w:rFonts w:ascii="仿宋_GB2312" w:hAnsi="仿宋" w:eastAsia="仿宋_GB2312"/>
                <w:kern w:val="0"/>
                <w:sz w:val="24"/>
                <w:szCs w:val="20"/>
              </w:rPr>
            </w:pPr>
          </w:p>
        </w:tc>
      </w:tr>
      <w:tr w14:paraId="3E3E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exact"/>
          <w:jc w:val="center"/>
        </w:trPr>
        <w:tc>
          <w:tcPr>
            <w:tcW w:w="744" w:type="pct"/>
            <w:vMerge w:val="restart"/>
            <w:tcBorders>
              <w:top w:val="single" w:color="auto" w:sz="4" w:space="0"/>
              <w:left w:val="single" w:color="auto" w:sz="4" w:space="0"/>
              <w:bottom w:val="single" w:color="auto" w:sz="4" w:space="0"/>
              <w:right w:val="single" w:color="auto" w:sz="4" w:space="0"/>
            </w:tcBorders>
            <w:noWrap w:val="0"/>
            <w:vAlign w:val="center"/>
          </w:tcPr>
          <w:p w14:paraId="32E92AF1">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项目基本情况</w:t>
            </w:r>
          </w:p>
        </w:tc>
        <w:tc>
          <w:tcPr>
            <w:tcW w:w="1298" w:type="pct"/>
            <w:tcBorders>
              <w:top w:val="single" w:color="auto" w:sz="4" w:space="0"/>
              <w:left w:val="single" w:color="auto" w:sz="4" w:space="0"/>
              <w:bottom w:val="single" w:color="auto" w:sz="4" w:space="0"/>
              <w:right w:val="single" w:color="auto" w:sz="4" w:space="0"/>
            </w:tcBorders>
            <w:noWrap w:val="0"/>
            <w:vAlign w:val="center"/>
          </w:tcPr>
          <w:p w14:paraId="31781104">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项目名称</w:t>
            </w:r>
          </w:p>
        </w:tc>
        <w:tc>
          <w:tcPr>
            <w:tcW w:w="2957" w:type="pct"/>
            <w:gridSpan w:val="5"/>
            <w:tcBorders>
              <w:top w:val="single" w:color="auto" w:sz="4" w:space="0"/>
              <w:left w:val="single" w:color="auto" w:sz="4" w:space="0"/>
              <w:bottom w:val="single" w:color="auto" w:sz="4" w:space="0"/>
              <w:right w:val="single" w:color="auto" w:sz="4" w:space="0"/>
            </w:tcBorders>
            <w:noWrap w:val="0"/>
            <w:vAlign w:val="center"/>
          </w:tcPr>
          <w:p w14:paraId="4E7BFA69">
            <w:pPr>
              <w:suppressAutoHyphens/>
              <w:adjustRightInd w:val="0"/>
              <w:spacing w:line="0" w:lineRule="atLeast"/>
              <w:jc w:val="center"/>
              <w:textAlignment w:val="baseline"/>
              <w:rPr>
                <w:rFonts w:ascii="仿宋_GB2312" w:hAnsi="仿宋" w:eastAsia="仿宋_GB2312"/>
                <w:kern w:val="0"/>
                <w:sz w:val="24"/>
                <w:szCs w:val="20"/>
              </w:rPr>
            </w:pPr>
          </w:p>
        </w:tc>
      </w:tr>
      <w:tr w14:paraId="4F13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F6DBE6">
            <w:pPr>
              <w:widowControl/>
              <w:suppressAutoHyphens/>
              <w:adjustRightInd w:val="0"/>
              <w:spacing w:line="312" w:lineRule="atLeast"/>
              <w:jc w:val="left"/>
              <w:textAlignment w:val="baseline"/>
              <w:rPr>
                <w:rFonts w:ascii="仿宋_GB2312" w:hAnsi="仿宋" w:eastAsia="仿宋_GB2312"/>
                <w:kern w:val="0"/>
                <w:sz w:val="24"/>
                <w:szCs w:val="20"/>
              </w:rPr>
            </w:pPr>
          </w:p>
        </w:tc>
        <w:tc>
          <w:tcPr>
            <w:tcW w:w="1298" w:type="pct"/>
            <w:tcBorders>
              <w:top w:val="single" w:color="auto" w:sz="4" w:space="0"/>
              <w:left w:val="single" w:color="auto" w:sz="4" w:space="0"/>
              <w:bottom w:val="single" w:color="auto" w:sz="4" w:space="0"/>
              <w:right w:val="single" w:color="auto" w:sz="4" w:space="0"/>
            </w:tcBorders>
            <w:noWrap w:val="0"/>
            <w:vAlign w:val="center"/>
          </w:tcPr>
          <w:p w14:paraId="2EFC46F7">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项目建设地点</w:t>
            </w:r>
          </w:p>
        </w:tc>
        <w:tc>
          <w:tcPr>
            <w:tcW w:w="2957" w:type="pct"/>
            <w:gridSpan w:val="5"/>
            <w:tcBorders>
              <w:top w:val="single" w:color="auto" w:sz="4" w:space="0"/>
              <w:left w:val="single" w:color="auto" w:sz="4" w:space="0"/>
              <w:bottom w:val="single" w:color="auto" w:sz="4" w:space="0"/>
              <w:right w:val="single" w:color="auto" w:sz="4" w:space="0"/>
            </w:tcBorders>
            <w:noWrap w:val="0"/>
            <w:vAlign w:val="center"/>
          </w:tcPr>
          <w:p w14:paraId="30574C4A">
            <w:pPr>
              <w:suppressAutoHyphens/>
              <w:adjustRightInd w:val="0"/>
              <w:spacing w:line="0" w:lineRule="atLeast"/>
              <w:jc w:val="center"/>
              <w:textAlignment w:val="baseline"/>
              <w:rPr>
                <w:rFonts w:ascii="仿宋_GB2312" w:hAnsi="仿宋" w:eastAsia="仿宋_GB2312"/>
                <w:kern w:val="0"/>
                <w:sz w:val="24"/>
                <w:szCs w:val="20"/>
              </w:rPr>
            </w:pPr>
          </w:p>
        </w:tc>
      </w:tr>
      <w:tr w14:paraId="7BB7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F86022">
            <w:pPr>
              <w:widowControl/>
              <w:suppressAutoHyphens/>
              <w:adjustRightInd w:val="0"/>
              <w:spacing w:line="312" w:lineRule="atLeast"/>
              <w:jc w:val="left"/>
              <w:textAlignment w:val="baseline"/>
              <w:rPr>
                <w:rFonts w:ascii="仿宋_GB2312" w:hAnsi="仿宋" w:eastAsia="仿宋_GB2312"/>
                <w:kern w:val="0"/>
                <w:sz w:val="24"/>
                <w:szCs w:val="20"/>
              </w:rPr>
            </w:pPr>
          </w:p>
        </w:tc>
        <w:tc>
          <w:tcPr>
            <w:tcW w:w="1298" w:type="pct"/>
            <w:tcBorders>
              <w:top w:val="single" w:color="auto" w:sz="4" w:space="0"/>
              <w:left w:val="single" w:color="auto" w:sz="4" w:space="0"/>
              <w:bottom w:val="single" w:color="auto" w:sz="4" w:space="0"/>
              <w:right w:val="single" w:color="auto" w:sz="4" w:space="0"/>
            </w:tcBorders>
            <w:noWrap w:val="0"/>
            <w:vAlign w:val="center"/>
          </w:tcPr>
          <w:p w14:paraId="17D2B861">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项目实施时间</w:t>
            </w:r>
          </w:p>
        </w:tc>
        <w:tc>
          <w:tcPr>
            <w:tcW w:w="2957" w:type="pct"/>
            <w:gridSpan w:val="5"/>
            <w:tcBorders>
              <w:top w:val="single" w:color="auto" w:sz="4" w:space="0"/>
              <w:left w:val="single" w:color="auto" w:sz="4" w:space="0"/>
              <w:bottom w:val="single" w:color="auto" w:sz="4" w:space="0"/>
              <w:right w:val="single" w:color="auto" w:sz="4" w:space="0"/>
            </w:tcBorders>
            <w:noWrap w:val="0"/>
            <w:vAlign w:val="center"/>
          </w:tcPr>
          <w:p w14:paraId="74EBDCDF">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年    月    日至     年    月    日</w:t>
            </w:r>
          </w:p>
        </w:tc>
      </w:tr>
      <w:tr w14:paraId="11BE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3573CC">
            <w:pPr>
              <w:widowControl/>
              <w:suppressAutoHyphens/>
              <w:adjustRightInd w:val="0"/>
              <w:spacing w:line="312" w:lineRule="atLeast"/>
              <w:jc w:val="left"/>
              <w:textAlignment w:val="baseline"/>
              <w:rPr>
                <w:rFonts w:ascii="仿宋_GB2312" w:hAnsi="仿宋" w:eastAsia="仿宋_GB2312"/>
                <w:kern w:val="0"/>
                <w:sz w:val="24"/>
                <w:szCs w:val="20"/>
              </w:rPr>
            </w:pPr>
          </w:p>
        </w:tc>
        <w:tc>
          <w:tcPr>
            <w:tcW w:w="1298" w:type="pct"/>
            <w:tcBorders>
              <w:top w:val="single" w:color="auto" w:sz="4" w:space="0"/>
              <w:left w:val="single" w:color="auto" w:sz="4" w:space="0"/>
              <w:bottom w:val="single" w:color="auto" w:sz="4" w:space="0"/>
              <w:right w:val="single" w:color="auto" w:sz="4" w:space="0"/>
            </w:tcBorders>
            <w:noWrap w:val="0"/>
            <w:vAlign w:val="center"/>
          </w:tcPr>
          <w:p w14:paraId="0CF3BA66">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项目投资总额（万元）</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7A88E107">
            <w:pPr>
              <w:suppressAutoHyphens/>
              <w:adjustRightInd w:val="0"/>
              <w:spacing w:line="0" w:lineRule="atLeast"/>
              <w:jc w:val="center"/>
              <w:textAlignment w:val="baseline"/>
              <w:rPr>
                <w:rFonts w:ascii="仿宋_GB2312" w:hAnsi="仿宋" w:eastAsia="仿宋_GB2312"/>
                <w:kern w:val="0"/>
                <w:sz w:val="24"/>
                <w:szCs w:val="20"/>
              </w:rPr>
            </w:pPr>
          </w:p>
        </w:tc>
        <w:tc>
          <w:tcPr>
            <w:tcW w:w="1118" w:type="pct"/>
            <w:gridSpan w:val="3"/>
            <w:tcBorders>
              <w:top w:val="single" w:color="auto" w:sz="4" w:space="0"/>
              <w:left w:val="single" w:color="auto" w:sz="4" w:space="0"/>
              <w:bottom w:val="single" w:color="auto" w:sz="4" w:space="0"/>
              <w:right w:val="single" w:color="auto" w:sz="4" w:space="0"/>
            </w:tcBorders>
            <w:noWrap w:val="0"/>
            <w:vAlign w:val="center"/>
          </w:tcPr>
          <w:p w14:paraId="15C6528E">
            <w:pPr>
              <w:suppressAutoHyphens/>
              <w:adjustRightInd w:val="0"/>
              <w:spacing w:line="0" w:lineRule="atLeast"/>
              <w:jc w:val="center"/>
              <w:textAlignment w:val="baseline"/>
              <w:rPr>
                <w:rFonts w:hint="eastAsia" w:ascii="仿宋_GB2312" w:hAnsi="仿宋" w:eastAsia="仿宋_GB2312"/>
                <w:kern w:val="0"/>
                <w:sz w:val="24"/>
                <w:szCs w:val="20"/>
              </w:rPr>
            </w:pPr>
            <w:r>
              <w:rPr>
                <w:rFonts w:hint="eastAsia" w:ascii="仿宋_GB2312" w:hAnsi="仿宋" w:eastAsia="仿宋_GB2312"/>
                <w:kern w:val="0"/>
                <w:sz w:val="24"/>
                <w:szCs w:val="20"/>
              </w:rPr>
              <w:t>申请补助金额</w:t>
            </w:r>
          </w:p>
          <w:p w14:paraId="0ABDEF1B">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（万元）</w:t>
            </w:r>
          </w:p>
        </w:tc>
        <w:tc>
          <w:tcPr>
            <w:tcW w:w="986" w:type="pct"/>
            <w:tcBorders>
              <w:top w:val="single" w:color="auto" w:sz="4" w:space="0"/>
              <w:left w:val="single" w:color="auto" w:sz="4" w:space="0"/>
              <w:bottom w:val="single" w:color="auto" w:sz="4" w:space="0"/>
              <w:right w:val="single" w:color="auto" w:sz="4" w:space="0"/>
            </w:tcBorders>
            <w:noWrap w:val="0"/>
            <w:vAlign w:val="center"/>
          </w:tcPr>
          <w:p w14:paraId="03C1AE16">
            <w:pPr>
              <w:suppressAutoHyphens/>
              <w:adjustRightInd w:val="0"/>
              <w:spacing w:line="0" w:lineRule="atLeast"/>
              <w:jc w:val="center"/>
              <w:textAlignment w:val="baseline"/>
              <w:rPr>
                <w:rFonts w:ascii="仿宋_GB2312" w:hAnsi="仿宋" w:eastAsia="仿宋_GB2312"/>
                <w:kern w:val="0"/>
                <w:sz w:val="24"/>
                <w:szCs w:val="20"/>
              </w:rPr>
            </w:pPr>
          </w:p>
        </w:tc>
      </w:tr>
      <w:tr w14:paraId="4434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2"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257D683F">
            <w:pPr>
              <w:suppressAutoHyphens/>
              <w:adjustRightInd w:val="0"/>
              <w:spacing w:line="0" w:lineRule="atLeast"/>
              <w:ind w:firstLine="964" w:firstLineChars="400"/>
              <w:textAlignment w:val="baseline"/>
              <w:rPr>
                <w:rFonts w:ascii="仿宋_GB2312" w:hAnsi="仿宋" w:eastAsia="仿宋_GB2312"/>
                <w:kern w:val="0"/>
                <w:sz w:val="24"/>
                <w:szCs w:val="20"/>
              </w:rPr>
            </w:pPr>
            <w:r>
              <w:rPr>
                <w:rFonts w:hint="eastAsia" w:ascii="仿宋_GB2312" w:hAnsi="仿宋" w:eastAsia="仿宋_GB2312"/>
                <w:b/>
                <w:kern w:val="0"/>
                <w:sz w:val="24"/>
                <w:szCs w:val="20"/>
              </w:rPr>
              <w:t>经审核，同意申报。</w:t>
            </w:r>
          </w:p>
          <w:p w14:paraId="3384FDD3">
            <w:pPr>
              <w:suppressAutoHyphens/>
              <w:adjustRightInd w:val="0"/>
              <w:spacing w:line="0" w:lineRule="atLeast"/>
              <w:jc w:val="center"/>
              <w:textAlignment w:val="baseline"/>
              <w:rPr>
                <w:rFonts w:ascii="仿宋_GB2312" w:hAnsi="仿宋" w:eastAsia="仿宋_GB2312"/>
                <w:kern w:val="0"/>
                <w:sz w:val="24"/>
                <w:szCs w:val="20"/>
              </w:rPr>
            </w:pPr>
          </w:p>
          <w:p w14:paraId="5DE5A0C6">
            <w:pPr>
              <w:suppressAutoHyphens/>
              <w:adjustRightInd w:val="0"/>
              <w:spacing w:line="0" w:lineRule="atLeast"/>
              <w:jc w:val="center"/>
              <w:textAlignment w:val="baseline"/>
              <w:rPr>
                <w:rFonts w:ascii="仿宋_GB2312" w:hAnsi="仿宋" w:eastAsia="仿宋_GB2312"/>
                <w:kern w:val="0"/>
                <w:sz w:val="24"/>
                <w:szCs w:val="20"/>
              </w:rPr>
            </w:pPr>
          </w:p>
          <w:p w14:paraId="28FA89DC">
            <w:pPr>
              <w:suppressAutoHyphens/>
              <w:adjustRightInd w:val="0"/>
              <w:spacing w:line="0" w:lineRule="atLeast"/>
              <w:jc w:val="center"/>
              <w:textAlignment w:val="baseline"/>
              <w:rPr>
                <w:rFonts w:ascii="仿宋_GB2312" w:hAnsi="仿宋" w:eastAsia="仿宋_GB2312"/>
                <w:kern w:val="0"/>
                <w:sz w:val="24"/>
                <w:szCs w:val="20"/>
              </w:rPr>
            </w:pPr>
          </w:p>
          <w:p w14:paraId="31B71BF7">
            <w:pPr>
              <w:suppressAutoHyphens/>
              <w:adjustRightInd w:val="0"/>
              <w:spacing w:line="0" w:lineRule="atLeast"/>
              <w:jc w:val="center"/>
              <w:textAlignment w:val="baseline"/>
              <w:rPr>
                <w:rFonts w:ascii="仿宋_GB2312" w:hAnsi="仿宋" w:eastAsia="仿宋_GB2312"/>
                <w:kern w:val="0"/>
                <w:sz w:val="24"/>
                <w:szCs w:val="20"/>
              </w:rPr>
            </w:pPr>
          </w:p>
          <w:p w14:paraId="32C57C75">
            <w:pPr>
              <w:suppressAutoHyphens/>
              <w:adjustRightInd w:val="0"/>
              <w:spacing w:line="0" w:lineRule="atLeast"/>
              <w:textAlignment w:val="baseline"/>
              <w:rPr>
                <w:rFonts w:hint="eastAsia" w:ascii="仿宋_GB2312" w:hAnsi="仿宋" w:eastAsia="仿宋_GB2312"/>
                <w:kern w:val="0"/>
                <w:sz w:val="24"/>
                <w:szCs w:val="20"/>
              </w:rPr>
            </w:pPr>
          </w:p>
          <w:p w14:paraId="3CF227E3">
            <w:pPr>
              <w:suppressAutoHyphens/>
              <w:adjustRightInd w:val="0"/>
              <w:spacing w:line="0" w:lineRule="atLeast"/>
              <w:textAlignment w:val="baseline"/>
              <w:rPr>
                <w:rFonts w:ascii="仿宋_GB2312" w:hAnsi="仿宋" w:eastAsia="仿宋_GB2312"/>
                <w:kern w:val="0"/>
                <w:sz w:val="24"/>
                <w:szCs w:val="20"/>
              </w:rPr>
            </w:pPr>
          </w:p>
          <w:p w14:paraId="706A67A8">
            <w:pPr>
              <w:suppressAutoHyphens/>
              <w:adjustRightInd w:val="0"/>
              <w:spacing w:line="0" w:lineRule="atLeast"/>
              <w:jc w:val="center"/>
              <w:textAlignment w:val="baseline"/>
              <w:rPr>
                <w:rFonts w:ascii="仿宋_GB2312" w:hAnsi="仿宋" w:eastAsia="仿宋_GB2312"/>
                <w:kern w:val="0"/>
                <w:sz w:val="24"/>
                <w:szCs w:val="20"/>
              </w:rPr>
            </w:pPr>
          </w:p>
          <w:p w14:paraId="4E989D26">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 xml:space="preserve">                           年   月   日       </w:t>
            </w:r>
          </w:p>
          <w:p w14:paraId="75A5EE56">
            <w:pPr>
              <w:suppressAutoHyphens/>
              <w:adjustRightInd w:val="0"/>
              <w:spacing w:line="0" w:lineRule="atLeast"/>
              <w:jc w:val="center"/>
              <w:textAlignment w:val="baseline"/>
              <w:rPr>
                <w:rFonts w:hint="eastAsia" w:ascii="仿宋_GB2312" w:hAnsi="仿宋" w:eastAsia="仿宋_GB2312"/>
                <w:kern w:val="0"/>
                <w:sz w:val="24"/>
                <w:szCs w:val="20"/>
              </w:rPr>
            </w:pPr>
            <w:r>
              <w:rPr>
                <w:rFonts w:hint="eastAsia" w:ascii="仿宋_GB2312" w:hAnsi="仿宋" w:eastAsia="仿宋_GB2312"/>
                <w:kern w:val="0"/>
                <w:sz w:val="24"/>
                <w:szCs w:val="20"/>
              </w:rPr>
              <w:t xml:space="preserve">        </w:t>
            </w:r>
          </w:p>
          <w:p w14:paraId="094180E0">
            <w:pPr>
              <w:suppressAutoHyphens/>
              <w:adjustRightInd w:val="0"/>
              <w:spacing w:line="0" w:lineRule="atLeast"/>
              <w:jc w:val="center"/>
              <w:textAlignment w:val="baseline"/>
              <w:rPr>
                <w:rFonts w:ascii="仿宋_GB2312" w:hAnsi="仿宋" w:eastAsia="仿宋_GB2312"/>
                <w:kern w:val="0"/>
                <w:sz w:val="24"/>
                <w:szCs w:val="20"/>
              </w:rPr>
            </w:pPr>
            <w:r>
              <w:rPr>
                <w:rFonts w:hint="eastAsia" w:ascii="仿宋_GB2312" w:hAnsi="仿宋" w:eastAsia="仿宋_GB2312"/>
                <w:kern w:val="0"/>
                <w:sz w:val="24"/>
                <w:szCs w:val="20"/>
              </w:rPr>
              <w:t xml:space="preserve"> 区（市）县农业农村</w:t>
            </w:r>
            <w:r>
              <w:rPr>
                <w:rFonts w:ascii="仿宋_GB2312" w:hAnsi="仿宋" w:eastAsia="仿宋_GB2312"/>
                <w:kern w:val="0"/>
                <w:sz w:val="24"/>
                <w:szCs w:val="20"/>
              </w:rPr>
              <w:t>主管</w:t>
            </w:r>
            <w:r>
              <w:rPr>
                <w:rFonts w:hint="eastAsia" w:ascii="仿宋_GB2312" w:hAnsi="仿宋" w:eastAsia="仿宋_GB2312"/>
                <w:kern w:val="0"/>
                <w:sz w:val="24"/>
                <w:szCs w:val="20"/>
              </w:rPr>
              <w:t>部门盖章</w:t>
            </w:r>
          </w:p>
        </w:tc>
      </w:tr>
    </w:tbl>
    <w:p w14:paraId="65F7076F">
      <w:pPr>
        <w:suppressAutoHyphens/>
        <w:adjustRightInd w:val="0"/>
        <w:spacing w:line="576" w:lineRule="exact"/>
        <w:textAlignment w:val="baseline"/>
        <w:rPr>
          <w:rFonts w:ascii="黑体" w:hAnsi="黑体" w:eastAsia="黑体"/>
          <w:kern w:val="0"/>
          <w:sz w:val="32"/>
          <w:szCs w:val="32"/>
        </w:rPr>
      </w:pPr>
      <w:r>
        <w:rPr>
          <w:rFonts w:hint="eastAsia" w:ascii="黑体" w:hAnsi="黑体" w:eastAsia="黑体"/>
          <w:kern w:val="0"/>
          <w:sz w:val="32"/>
          <w:szCs w:val="32"/>
        </w:rPr>
        <w:t>附件3</w:t>
      </w:r>
    </w:p>
    <w:p w14:paraId="2CCC1E6E">
      <w:pPr>
        <w:suppressAutoHyphens/>
        <w:adjustRightInd w:val="0"/>
        <w:spacing w:line="0" w:lineRule="atLeast"/>
        <w:jc w:val="center"/>
        <w:textAlignment w:val="baseline"/>
        <w:rPr>
          <w:rFonts w:hint="eastAsia" w:ascii="方正小标宋简体" w:hAnsi="华文中宋" w:eastAsia="方正小标宋简体"/>
          <w:kern w:val="0"/>
          <w:sz w:val="44"/>
          <w:szCs w:val="44"/>
        </w:rPr>
      </w:pPr>
      <w:r>
        <w:rPr>
          <w:rFonts w:hint="eastAsia" w:ascii="方正小标宋简体" w:hAnsi="华文中宋" w:eastAsia="方正小标宋简体"/>
          <w:kern w:val="0"/>
          <w:sz w:val="44"/>
          <w:szCs w:val="44"/>
        </w:rPr>
        <w:t>成都市2024年农产品产地冷藏保鲜设施更新</w:t>
      </w:r>
    </w:p>
    <w:p w14:paraId="7392B86D">
      <w:pPr>
        <w:suppressAutoHyphens/>
        <w:adjustRightInd w:val="0"/>
        <w:spacing w:line="0" w:lineRule="atLeast"/>
        <w:jc w:val="center"/>
        <w:textAlignment w:val="baseline"/>
        <w:rPr>
          <w:rFonts w:hint="eastAsia" w:ascii="方正小标宋简体" w:hAnsi="华文中宋" w:eastAsia="方正小标宋简体"/>
          <w:kern w:val="0"/>
          <w:sz w:val="44"/>
          <w:szCs w:val="44"/>
        </w:rPr>
      </w:pPr>
      <w:r>
        <w:rPr>
          <w:rFonts w:hint="eastAsia" w:ascii="方正小标宋简体" w:hAnsi="华文中宋" w:eastAsia="方正小标宋简体"/>
          <w:kern w:val="0"/>
          <w:sz w:val="44"/>
          <w:szCs w:val="44"/>
        </w:rPr>
        <w:t>项目申报承诺书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962"/>
      </w:tblGrid>
      <w:tr w14:paraId="4E3A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4AA298A7">
            <w:pPr>
              <w:suppressAutoHyphens/>
              <w:adjustRightInd w:val="0"/>
              <w:spacing w:line="576" w:lineRule="exact"/>
              <w:jc w:val="center"/>
              <w:textAlignment w:val="baseline"/>
              <w:rPr>
                <w:rFonts w:ascii="仿宋_GB2312" w:eastAsia="仿宋_GB2312"/>
                <w:kern w:val="0"/>
                <w:sz w:val="28"/>
                <w:szCs w:val="28"/>
              </w:rPr>
            </w:pPr>
            <w:r>
              <w:rPr>
                <w:rFonts w:hint="eastAsia" w:ascii="仿宋_GB2312" w:eastAsia="仿宋_GB2312"/>
                <w:kern w:val="0"/>
                <w:sz w:val="28"/>
                <w:szCs w:val="28"/>
              </w:rPr>
              <w:t>单位名称</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ED4299D">
            <w:pPr>
              <w:suppressAutoHyphens/>
              <w:adjustRightInd w:val="0"/>
              <w:spacing w:line="576" w:lineRule="exact"/>
              <w:ind w:firstLine="1960" w:firstLineChars="700"/>
              <w:textAlignment w:val="baseline"/>
              <w:rPr>
                <w:rFonts w:ascii="仿宋_GB2312" w:eastAsia="仿宋_GB2312"/>
                <w:kern w:val="0"/>
                <w:sz w:val="28"/>
                <w:szCs w:val="28"/>
              </w:rPr>
            </w:pPr>
          </w:p>
        </w:tc>
      </w:tr>
      <w:tr w14:paraId="216D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69301135">
            <w:pPr>
              <w:suppressAutoHyphens/>
              <w:adjustRightInd w:val="0"/>
              <w:spacing w:line="576" w:lineRule="exact"/>
              <w:jc w:val="center"/>
              <w:textAlignment w:val="baseline"/>
              <w:rPr>
                <w:rFonts w:ascii="仿宋_GB2312" w:eastAsia="仿宋_GB2312"/>
                <w:kern w:val="0"/>
                <w:sz w:val="28"/>
                <w:szCs w:val="28"/>
              </w:rPr>
            </w:pPr>
            <w:r>
              <w:rPr>
                <w:rFonts w:hint="eastAsia" w:ascii="仿宋_GB2312" w:eastAsia="仿宋_GB2312"/>
                <w:kern w:val="0"/>
                <w:sz w:val="28"/>
                <w:szCs w:val="28"/>
              </w:rPr>
              <w:t>项目名称</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B252BB0">
            <w:pPr>
              <w:suppressAutoHyphens/>
              <w:adjustRightInd w:val="0"/>
              <w:spacing w:line="576" w:lineRule="exact"/>
              <w:textAlignment w:val="baseline"/>
              <w:rPr>
                <w:rFonts w:ascii="仿宋_GB2312" w:eastAsia="仿宋_GB2312"/>
                <w:kern w:val="0"/>
                <w:sz w:val="28"/>
                <w:szCs w:val="28"/>
              </w:rPr>
            </w:pPr>
          </w:p>
        </w:tc>
      </w:tr>
      <w:tr w14:paraId="4939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0" w:hRule="atLeast"/>
          <w:jc w:val="center"/>
        </w:trPr>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18F3F161">
            <w:pPr>
              <w:suppressAutoHyphens/>
              <w:adjustRightInd w:val="0"/>
              <w:spacing w:line="576" w:lineRule="exact"/>
              <w:textAlignment w:val="baseline"/>
              <w:rPr>
                <w:rFonts w:ascii="仿宋_GB2312" w:eastAsia="仿宋_GB2312"/>
                <w:kern w:val="0"/>
                <w:sz w:val="28"/>
                <w:szCs w:val="28"/>
              </w:rPr>
            </w:pPr>
            <w:r>
              <w:rPr>
                <w:rFonts w:hint="eastAsia" w:ascii="仿宋_GB2312" w:eastAsia="仿宋_GB2312"/>
                <w:kern w:val="0"/>
                <w:sz w:val="28"/>
                <w:szCs w:val="28"/>
              </w:rPr>
              <w:t>我单位郑重承诺：</w:t>
            </w:r>
          </w:p>
          <w:p w14:paraId="38E633EE">
            <w:pPr>
              <w:suppressAutoHyphens/>
              <w:adjustRightInd w:val="0"/>
              <w:spacing w:line="576" w:lineRule="exact"/>
              <w:ind w:firstLine="560" w:firstLineChars="200"/>
              <w:textAlignment w:val="baseline"/>
              <w:rPr>
                <w:rFonts w:ascii="仿宋_GB2312" w:eastAsia="仿宋_GB2312"/>
                <w:kern w:val="0"/>
                <w:sz w:val="28"/>
                <w:szCs w:val="28"/>
              </w:rPr>
            </w:pPr>
            <w:r>
              <w:rPr>
                <w:rFonts w:hint="eastAsia" w:ascii="仿宋_GB2312" w:eastAsia="仿宋_GB2312"/>
                <w:kern w:val="0"/>
                <w:sz w:val="28"/>
                <w:szCs w:val="28"/>
              </w:rPr>
              <w:t>我单位此次报送的2024年农产品</w:t>
            </w:r>
            <w:r>
              <w:rPr>
                <w:rFonts w:ascii="仿宋_GB2312" w:eastAsia="仿宋_GB2312"/>
                <w:kern w:val="0"/>
                <w:sz w:val="28"/>
                <w:szCs w:val="28"/>
              </w:rPr>
              <w:t>产地冷藏保鲜设施</w:t>
            </w:r>
            <w:r>
              <w:rPr>
                <w:rFonts w:hint="eastAsia" w:ascii="仿宋_GB2312" w:eastAsia="仿宋_GB2312"/>
                <w:kern w:val="0"/>
                <w:sz w:val="28"/>
                <w:szCs w:val="28"/>
              </w:rPr>
              <w:t>更新项目的所有材料均真实无误，企业近三年内未发生重大事故及以上生产安全事故，该项目没有重复申领财政资金补助，并愿意承担因材料不实而引发的全部责任和后果。</w:t>
            </w:r>
          </w:p>
          <w:p w14:paraId="3E0BE0ED">
            <w:pPr>
              <w:suppressAutoHyphens/>
              <w:adjustRightInd w:val="0"/>
              <w:spacing w:line="576" w:lineRule="exact"/>
              <w:textAlignment w:val="baseline"/>
              <w:rPr>
                <w:rFonts w:ascii="仿宋_GB2312" w:eastAsia="仿宋_GB2312"/>
                <w:kern w:val="0"/>
                <w:sz w:val="28"/>
                <w:szCs w:val="28"/>
              </w:rPr>
            </w:pPr>
          </w:p>
          <w:p w14:paraId="15B26FC9">
            <w:pPr>
              <w:suppressAutoHyphens/>
              <w:adjustRightInd w:val="0"/>
              <w:spacing w:line="576" w:lineRule="exact"/>
              <w:textAlignment w:val="baseline"/>
              <w:rPr>
                <w:rFonts w:ascii="仿宋_GB2312" w:eastAsia="仿宋_GB2312"/>
                <w:kern w:val="0"/>
                <w:sz w:val="28"/>
                <w:szCs w:val="28"/>
              </w:rPr>
            </w:pPr>
          </w:p>
          <w:p w14:paraId="53B379AD">
            <w:pPr>
              <w:suppressAutoHyphens/>
              <w:adjustRightInd w:val="0"/>
              <w:spacing w:line="576" w:lineRule="exact"/>
              <w:ind w:firstLine="3640" w:firstLineChars="1300"/>
              <w:textAlignment w:val="baseline"/>
              <w:rPr>
                <w:rFonts w:ascii="仿宋_GB2312" w:eastAsia="仿宋_GB2312"/>
                <w:kern w:val="0"/>
                <w:sz w:val="28"/>
                <w:szCs w:val="28"/>
              </w:rPr>
            </w:pPr>
            <w:r>
              <w:rPr>
                <w:rFonts w:hint="eastAsia" w:ascii="仿宋_GB2312" w:eastAsia="仿宋_GB2312"/>
                <w:kern w:val="0"/>
                <w:sz w:val="28"/>
                <w:szCs w:val="28"/>
              </w:rPr>
              <w:t>法人代表签字（盖章）</w:t>
            </w:r>
          </w:p>
          <w:p w14:paraId="01A51115">
            <w:pPr>
              <w:suppressAutoHyphens/>
              <w:adjustRightInd w:val="0"/>
              <w:spacing w:line="576" w:lineRule="exact"/>
              <w:ind w:firstLine="5040" w:firstLineChars="1800"/>
              <w:textAlignment w:val="baseline"/>
              <w:rPr>
                <w:rFonts w:ascii="仿宋_GB2312" w:eastAsia="仿宋_GB2312"/>
                <w:kern w:val="0"/>
                <w:sz w:val="28"/>
                <w:szCs w:val="28"/>
                <w:u w:val="single"/>
              </w:rPr>
            </w:pPr>
            <w:r>
              <w:rPr>
                <w:rFonts w:hint="eastAsia" w:ascii="仿宋_GB2312" w:eastAsia="仿宋_GB2312"/>
                <w:kern w:val="0"/>
                <w:sz w:val="28"/>
                <w:szCs w:val="28"/>
              </w:rPr>
              <w:t>年</w:t>
            </w:r>
            <w:r>
              <w:rPr>
                <w:rFonts w:ascii="仿宋_GB2312" w:eastAsia="仿宋_GB2312"/>
                <w:kern w:val="0"/>
                <w:sz w:val="28"/>
                <w:szCs w:val="28"/>
              </w:rPr>
              <w:t xml:space="preserve">  </w:t>
            </w:r>
            <w:r>
              <w:rPr>
                <w:rFonts w:hint="eastAsia" w:ascii="仿宋_GB2312" w:eastAsia="仿宋_GB2312"/>
                <w:kern w:val="0"/>
                <w:sz w:val="28"/>
                <w:szCs w:val="28"/>
              </w:rPr>
              <w:t>月</w:t>
            </w:r>
            <w:r>
              <w:rPr>
                <w:rFonts w:ascii="仿宋_GB2312" w:eastAsia="仿宋_GB2312"/>
                <w:kern w:val="0"/>
                <w:sz w:val="28"/>
                <w:szCs w:val="28"/>
              </w:rPr>
              <w:t xml:space="preserve">  </w:t>
            </w:r>
            <w:r>
              <w:rPr>
                <w:rFonts w:hint="eastAsia" w:ascii="仿宋_GB2312" w:eastAsia="仿宋_GB2312"/>
                <w:kern w:val="0"/>
                <w:sz w:val="28"/>
                <w:szCs w:val="28"/>
              </w:rPr>
              <w:t>日</w:t>
            </w:r>
          </w:p>
          <w:p w14:paraId="5B120E5E">
            <w:pPr>
              <w:suppressAutoHyphens/>
              <w:adjustRightInd w:val="0"/>
              <w:spacing w:line="576" w:lineRule="exact"/>
              <w:textAlignment w:val="baseline"/>
              <w:rPr>
                <w:rFonts w:ascii="仿宋_GB2312" w:eastAsia="仿宋_GB2312"/>
                <w:kern w:val="0"/>
                <w:sz w:val="28"/>
                <w:szCs w:val="28"/>
                <w:u w:val="single"/>
              </w:rPr>
            </w:pPr>
          </w:p>
        </w:tc>
      </w:tr>
    </w:tbl>
    <w:p w14:paraId="16F7420D">
      <w:pPr>
        <w:suppressAutoHyphens/>
        <w:adjustRightInd w:val="0"/>
        <w:spacing w:line="590" w:lineRule="exact"/>
        <w:textAlignment w:val="baseline"/>
        <w:rPr>
          <w:rFonts w:hint="eastAsia" w:ascii="黑体" w:hAnsi="黑体" w:eastAsia="黑体"/>
          <w:kern w:val="0"/>
          <w:sz w:val="32"/>
          <w:szCs w:val="32"/>
        </w:rPr>
      </w:pPr>
    </w:p>
    <w:p w14:paraId="5A9010F8">
      <w:pPr>
        <w:suppressAutoHyphens/>
        <w:adjustRightInd w:val="0"/>
        <w:spacing w:line="590" w:lineRule="exact"/>
        <w:textAlignment w:val="baseline"/>
        <w:rPr>
          <w:rFonts w:hint="eastAsia" w:ascii="黑体" w:hAnsi="黑体" w:eastAsia="黑体"/>
          <w:kern w:val="0"/>
          <w:sz w:val="32"/>
          <w:szCs w:val="32"/>
        </w:rPr>
      </w:pPr>
    </w:p>
    <w:p w14:paraId="05B86A3D">
      <w:pPr>
        <w:suppressAutoHyphens/>
        <w:adjustRightInd w:val="0"/>
        <w:spacing w:line="590" w:lineRule="exact"/>
        <w:textAlignment w:val="baseline"/>
        <w:rPr>
          <w:rFonts w:hint="eastAsia" w:ascii="黑体" w:hAnsi="黑体" w:eastAsia="黑体"/>
          <w:kern w:val="0"/>
          <w:sz w:val="32"/>
          <w:szCs w:val="32"/>
        </w:rPr>
      </w:pPr>
    </w:p>
    <w:p w14:paraId="66535865">
      <w:pPr>
        <w:suppressAutoHyphens/>
        <w:adjustRightInd w:val="0"/>
        <w:spacing w:line="590" w:lineRule="exact"/>
        <w:textAlignment w:val="baseline"/>
        <w:rPr>
          <w:rFonts w:hint="eastAsia" w:ascii="黑体" w:hAnsi="黑体" w:eastAsia="黑体"/>
          <w:kern w:val="0"/>
          <w:sz w:val="32"/>
          <w:szCs w:val="32"/>
        </w:rPr>
      </w:pPr>
      <w:r>
        <w:rPr>
          <w:rFonts w:hint="eastAsia" w:ascii="黑体" w:hAnsi="黑体" w:eastAsia="黑体"/>
          <w:kern w:val="0"/>
          <w:sz w:val="32"/>
          <w:szCs w:val="32"/>
        </w:rPr>
        <w:t>附件4</w:t>
      </w:r>
    </w:p>
    <w:p w14:paraId="573D1D19">
      <w:pPr>
        <w:adjustRightInd w:val="0"/>
        <w:spacing w:after="120" w:line="590" w:lineRule="exact"/>
        <w:textAlignment w:val="baseline"/>
        <w:rPr>
          <w:rFonts w:hint="eastAsia" w:cs="Times New Roman"/>
        </w:rPr>
      </w:pPr>
    </w:p>
    <w:p w14:paraId="2EA24FD7">
      <w:pPr>
        <w:suppressAutoHyphens/>
        <w:adjustRightInd w:val="0"/>
        <w:spacing w:line="590" w:lineRule="exact"/>
        <w:jc w:val="center"/>
        <w:textAlignment w:val="baseline"/>
        <w:rPr>
          <w:rFonts w:ascii="方正小标宋简体" w:hAnsi="宋体" w:eastAsia="方正小标宋简体"/>
          <w:kern w:val="0"/>
          <w:sz w:val="44"/>
          <w:szCs w:val="44"/>
        </w:rPr>
      </w:pPr>
      <w:r>
        <w:rPr>
          <w:rFonts w:hint="eastAsia" w:ascii="方正小标宋简体" w:hAnsi="宋体" w:eastAsia="方正小标宋简体"/>
          <w:kern w:val="0"/>
          <w:sz w:val="44"/>
          <w:szCs w:val="44"/>
        </w:rPr>
        <w:t>农产品</w:t>
      </w:r>
      <w:r>
        <w:rPr>
          <w:rFonts w:ascii="方正小标宋简体" w:hAnsi="宋体" w:eastAsia="方正小标宋简体"/>
          <w:kern w:val="0"/>
          <w:sz w:val="44"/>
          <w:szCs w:val="44"/>
        </w:rPr>
        <w:t>产地冷藏保鲜设施</w:t>
      </w:r>
      <w:r>
        <w:rPr>
          <w:rFonts w:hint="eastAsia" w:ascii="方正小标宋简体" w:hAnsi="宋体" w:eastAsia="方正小标宋简体"/>
          <w:kern w:val="0"/>
          <w:sz w:val="44"/>
          <w:szCs w:val="44"/>
        </w:rPr>
        <w:t>更新项目实施方案</w:t>
      </w:r>
    </w:p>
    <w:p w14:paraId="10D806DE">
      <w:pPr>
        <w:suppressAutoHyphens/>
        <w:adjustRightInd w:val="0"/>
        <w:spacing w:line="590" w:lineRule="exact"/>
        <w:textAlignment w:val="baseline"/>
        <w:rPr>
          <w:rFonts w:ascii="仿宋_GB2312" w:hAnsi="宋体" w:eastAsia="仿宋_GB2312"/>
          <w:kern w:val="0"/>
          <w:sz w:val="32"/>
          <w:szCs w:val="32"/>
        </w:rPr>
      </w:pPr>
    </w:p>
    <w:p w14:paraId="750554DB">
      <w:pPr>
        <w:suppressAutoHyphens/>
        <w:adjustRightInd w:val="0"/>
        <w:snapToGrid w:val="0"/>
        <w:spacing w:line="590" w:lineRule="exact"/>
        <w:ind w:firstLine="640" w:firstLineChars="200"/>
        <w:textAlignment w:val="baseline"/>
        <w:rPr>
          <w:rFonts w:ascii="黑体" w:hAnsi="黑体" w:eastAsia="黑体"/>
          <w:kern w:val="0"/>
          <w:sz w:val="32"/>
          <w:szCs w:val="32"/>
        </w:rPr>
      </w:pPr>
      <w:r>
        <w:rPr>
          <w:rFonts w:hint="eastAsia" w:ascii="黑体" w:hAnsi="黑体" w:eastAsia="黑体"/>
          <w:kern w:val="0"/>
          <w:sz w:val="32"/>
          <w:szCs w:val="32"/>
        </w:rPr>
        <w:t>一、项目概述</w:t>
      </w:r>
    </w:p>
    <w:p w14:paraId="2AE82CFD">
      <w:pPr>
        <w:suppressAutoHyphens/>
        <w:adjustRightInd w:val="0"/>
        <w:spacing w:line="590" w:lineRule="exact"/>
        <w:ind w:firstLine="640" w:firstLineChars="200"/>
        <w:jc w:val="left"/>
        <w:textAlignment w:val="baseline"/>
        <w:rPr>
          <w:rFonts w:hint="eastAsia" w:ascii="楷体_GB2312" w:hAnsi="宋体" w:eastAsia="楷体_GB2312" w:cs="Times New Roman"/>
          <w:kern w:val="0"/>
          <w:sz w:val="32"/>
          <w:szCs w:val="32"/>
        </w:rPr>
      </w:pPr>
      <w:r>
        <w:rPr>
          <w:rFonts w:hint="eastAsia" w:ascii="楷体_GB2312" w:hAnsi="宋体" w:eastAsia="楷体_GB2312" w:cs="Times New Roman"/>
          <w:kern w:val="0"/>
          <w:sz w:val="32"/>
          <w:szCs w:val="32"/>
        </w:rPr>
        <w:t>（一）项目名称</w:t>
      </w:r>
    </w:p>
    <w:p w14:paraId="06FDDD33">
      <w:pPr>
        <w:suppressAutoHyphens/>
        <w:adjustRightInd w:val="0"/>
        <w:spacing w:line="590" w:lineRule="exact"/>
        <w:ind w:firstLine="640" w:firstLineChars="200"/>
        <w:jc w:val="left"/>
        <w:textAlignment w:val="baseline"/>
        <w:rPr>
          <w:rFonts w:hint="eastAsia" w:ascii="楷体_GB2312" w:hAnsi="宋体" w:eastAsia="楷体_GB2312" w:cs="Times New Roman"/>
          <w:kern w:val="0"/>
          <w:sz w:val="32"/>
          <w:szCs w:val="32"/>
        </w:rPr>
      </w:pPr>
      <w:r>
        <w:rPr>
          <w:rFonts w:hint="eastAsia" w:ascii="楷体_GB2312" w:hAnsi="宋体" w:eastAsia="楷体_GB2312" w:cs="Times New Roman"/>
          <w:kern w:val="0"/>
          <w:sz w:val="32"/>
          <w:szCs w:val="32"/>
        </w:rPr>
        <w:t>（二）更新主体概况</w:t>
      </w:r>
    </w:p>
    <w:p w14:paraId="0E570D6B">
      <w:pPr>
        <w:suppressAutoHyphens/>
        <w:adjustRightInd w:val="0"/>
        <w:spacing w:line="590" w:lineRule="exact"/>
        <w:ind w:firstLine="640" w:firstLineChars="200"/>
        <w:jc w:val="left"/>
        <w:textAlignment w:val="baseline"/>
        <w:rPr>
          <w:rFonts w:hint="eastAsia" w:ascii="楷体_GB2312" w:hAnsi="宋体" w:eastAsia="楷体_GB2312" w:cs="Times New Roman"/>
          <w:kern w:val="0"/>
          <w:sz w:val="32"/>
          <w:szCs w:val="32"/>
        </w:rPr>
      </w:pPr>
      <w:r>
        <w:rPr>
          <w:rFonts w:hint="eastAsia" w:ascii="楷体_GB2312" w:hAnsi="宋体" w:eastAsia="楷体_GB2312" w:cs="Times New Roman"/>
          <w:kern w:val="0"/>
          <w:sz w:val="32"/>
          <w:szCs w:val="32"/>
        </w:rPr>
        <w:t>（三）该区域主业发展情况</w:t>
      </w:r>
    </w:p>
    <w:p w14:paraId="250092EC">
      <w:pPr>
        <w:suppressAutoHyphens/>
        <w:adjustRightInd w:val="0"/>
        <w:spacing w:line="590" w:lineRule="exact"/>
        <w:ind w:firstLine="640" w:firstLineChars="200"/>
        <w:jc w:val="left"/>
        <w:textAlignment w:val="baseline"/>
        <w:rPr>
          <w:rFonts w:hint="eastAsia" w:ascii="楷体_GB2312" w:hAnsi="宋体" w:eastAsia="楷体_GB2312" w:cs="Times New Roman"/>
          <w:kern w:val="0"/>
          <w:sz w:val="32"/>
          <w:szCs w:val="32"/>
        </w:rPr>
      </w:pPr>
      <w:r>
        <w:rPr>
          <w:rFonts w:hint="eastAsia" w:ascii="楷体_GB2312" w:hAnsi="宋体" w:eastAsia="楷体_GB2312" w:cs="Times New Roman"/>
          <w:kern w:val="0"/>
          <w:sz w:val="32"/>
          <w:szCs w:val="32"/>
        </w:rPr>
        <w:t>（四）项目的必要性和可行性</w:t>
      </w:r>
    </w:p>
    <w:p w14:paraId="561A2A9A">
      <w:pPr>
        <w:suppressAutoHyphens/>
        <w:adjustRightInd w:val="0"/>
        <w:spacing w:line="590" w:lineRule="exact"/>
        <w:ind w:firstLine="640" w:firstLineChars="200"/>
        <w:jc w:val="left"/>
        <w:textAlignment w:val="baseline"/>
        <w:rPr>
          <w:rFonts w:hint="eastAsia" w:ascii="楷体_GB2312" w:hAnsi="宋体" w:eastAsia="楷体_GB2312" w:cs="Times New Roman"/>
          <w:kern w:val="0"/>
          <w:sz w:val="32"/>
          <w:szCs w:val="32"/>
        </w:rPr>
      </w:pPr>
      <w:r>
        <w:rPr>
          <w:rFonts w:hint="eastAsia" w:ascii="楷体_GB2312" w:hAnsi="宋体" w:eastAsia="楷体_GB2312" w:cs="Times New Roman"/>
          <w:kern w:val="0"/>
          <w:sz w:val="32"/>
          <w:szCs w:val="32"/>
        </w:rPr>
        <w:t>（五）用地情况和地点选择分析</w:t>
      </w:r>
    </w:p>
    <w:p w14:paraId="449938E9">
      <w:pPr>
        <w:suppressAutoHyphens/>
        <w:adjustRightInd w:val="0"/>
        <w:spacing w:line="590" w:lineRule="exact"/>
        <w:ind w:firstLine="640" w:firstLineChars="200"/>
        <w:jc w:val="left"/>
        <w:textAlignment w:val="baseline"/>
        <w:rPr>
          <w:rFonts w:hint="eastAsia" w:ascii="楷体_GB2312" w:hAnsi="宋体" w:eastAsia="楷体_GB2312" w:cs="Times New Roman"/>
          <w:kern w:val="0"/>
          <w:sz w:val="32"/>
          <w:szCs w:val="32"/>
        </w:rPr>
      </w:pPr>
      <w:r>
        <w:rPr>
          <w:rFonts w:hint="eastAsia" w:ascii="楷体_GB2312" w:hAnsi="宋体" w:eastAsia="楷体_GB2312" w:cs="Times New Roman"/>
          <w:kern w:val="0"/>
          <w:sz w:val="32"/>
          <w:szCs w:val="32"/>
        </w:rPr>
        <w:t>（六）更新内容要点</w:t>
      </w:r>
    </w:p>
    <w:p w14:paraId="675AD228">
      <w:pPr>
        <w:suppressAutoHyphens/>
        <w:adjustRightInd w:val="0"/>
        <w:spacing w:line="590" w:lineRule="exact"/>
        <w:ind w:firstLine="640" w:firstLineChars="200"/>
        <w:jc w:val="left"/>
        <w:textAlignment w:val="baseline"/>
        <w:rPr>
          <w:rFonts w:hint="eastAsia" w:ascii="楷体_GB2312" w:hAnsi="宋体" w:eastAsia="楷体_GB2312" w:cs="Times New Roman"/>
          <w:kern w:val="0"/>
          <w:sz w:val="32"/>
          <w:szCs w:val="32"/>
        </w:rPr>
      </w:pPr>
      <w:r>
        <w:rPr>
          <w:rFonts w:hint="eastAsia" w:ascii="楷体_GB2312" w:hAnsi="宋体" w:eastAsia="楷体_GB2312" w:cs="Times New Roman"/>
          <w:kern w:val="0"/>
          <w:sz w:val="32"/>
          <w:szCs w:val="32"/>
        </w:rPr>
        <w:t>（七）施工期限</w:t>
      </w:r>
    </w:p>
    <w:p w14:paraId="6BEE1876">
      <w:pPr>
        <w:suppressAutoHyphens/>
        <w:adjustRightInd w:val="0"/>
        <w:snapToGrid w:val="0"/>
        <w:spacing w:line="590" w:lineRule="exact"/>
        <w:ind w:firstLine="640" w:firstLineChars="200"/>
        <w:textAlignment w:val="baseline"/>
        <w:rPr>
          <w:rFonts w:hint="eastAsia" w:ascii="黑体" w:hAnsi="黑体" w:eastAsia="黑体"/>
          <w:kern w:val="0"/>
          <w:sz w:val="32"/>
          <w:szCs w:val="32"/>
        </w:rPr>
      </w:pPr>
      <w:r>
        <w:rPr>
          <w:rFonts w:hint="eastAsia" w:ascii="黑体" w:hAnsi="黑体" w:eastAsia="黑体"/>
          <w:kern w:val="0"/>
          <w:sz w:val="32"/>
          <w:szCs w:val="32"/>
        </w:rPr>
        <w:t>二、建设内容及投资预算表（样表）</w:t>
      </w:r>
    </w:p>
    <w:tbl>
      <w:tblPr>
        <w:tblStyle w:val="8"/>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179"/>
        <w:gridCol w:w="1090"/>
        <w:gridCol w:w="900"/>
        <w:gridCol w:w="887"/>
        <w:gridCol w:w="927"/>
        <w:gridCol w:w="805"/>
        <w:gridCol w:w="864"/>
        <w:gridCol w:w="1191"/>
        <w:gridCol w:w="1404"/>
      </w:tblGrid>
      <w:tr w14:paraId="2E75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5" w:type="dxa"/>
            <w:gridSpan w:val="6"/>
            <w:noWrap w:val="0"/>
            <w:vAlign w:val="center"/>
          </w:tcPr>
          <w:p w14:paraId="39423C4F">
            <w:pPr>
              <w:suppressAutoHyphens/>
              <w:adjustRightInd w:val="0"/>
              <w:spacing w:line="260" w:lineRule="exact"/>
              <w:jc w:val="left"/>
              <w:textAlignment w:val="baseline"/>
              <w:rPr>
                <w:rFonts w:hint="eastAsia" w:ascii="仿宋_GB2312" w:hAnsi="宋体" w:eastAsia="仿宋_GB2312"/>
                <w:color w:val="000000"/>
                <w:kern w:val="0"/>
                <w:sz w:val="24"/>
                <w:szCs w:val="20"/>
              </w:rPr>
            </w:pPr>
            <w:r>
              <w:rPr>
                <w:rFonts w:hint="eastAsia" w:ascii="仿宋_GB2312" w:hAnsi="宋体" w:eastAsia="仿宋_GB2312" w:cs="宋体"/>
                <w:color w:val="000000"/>
                <w:kern w:val="0"/>
                <w:sz w:val="24"/>
                <w:szCs w:val="20"/>
                <w:lang w:bidi="ar"/>
              </w:rPr>
              <w:t>更新主体名称：</w:t>
            </w:r>
          </w:p>
        </w:tc>
        <w:tc>
          <w:tcPr>
            <w:tcW w:w="4264" w:type="dxa"/>
            <w:gridSpan w:val="4"/>
            <w:noWrap w:val="0"/>
            <w:vAlign w:val="center"/>
          </w:tcPr>
          <w:p w14:paraId="18C830E6">
            <w:pPr>
              <w:suppressAutoHyphens/>
              <w:adjustRightInd w:val="0"/>
              <w:spacing w:line="260" w:lineRule="exact"/>
              <w:jc w:val="left"/>
              <w:textAlignment w:val="baseline"/>
              <w:rPr>
                <w:rFonts w:hint="eastAsia" w:ascii="仿宋_GB2312" w:hAnsi="宋体" w:eastAsia="仿宋_GB2312"/>
                <w:color w:val="000000"/>
                <w:kern w:val="0"/>
                <w:sz w:val="24"/>
                <w:szCs w:val="20"/>
              </w:rPr>
            </w:pPr>
            <w:r>
              <w:rPr>
                <w:rFonts w:hint="eastAsia" w:ascii="仿宋_GB2312" w:hAnsi="宋体" w:eastAsia="仿宋_GB2312" w:cs="宋体"/>
                <w:color w:val="000000"/>
                <w:kern w:val="0"/>
                <w:sz w:val="24"/>
                <w:szCs w:val="20"/>
                <w:lang w:bidi="ar"/>
              </w:rPr>
              <w:t>实施地点：</w:t>
            </w:r>
          </w:p>
        </w:tc>
      </w:tr>
      <w:tr w14:paraId="63A7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5" w:type="dxa"/>
            <w:gridSpan w:val="6"/>
            <w:noWrap w:val="0"/>
            <w:vAlign w:val="center"/>
          </w:tcPr>
          <w:p w14:paraId="37C35944">
            <w:pPr>
              <w:suppressAutoHyphens/>
              <w:adjustRightInd w:val="0"/>
              <w:spacing w:line="260" w:lineRule="exact"/>
              <w:jc w:val="left"/>
              <w:textAlignment w:val="baseline"/>
              <w:rPr>
                <w:rFonts w:hint="eastAsia" w:ascii="仿宋_GB2312" w:hAnsi="宋体" w:eastAsia="仿宋_GB2312"/>
                <w:color w:val="000000"/>
                <w:kern w:val="0"/>
                <w:sz w:val="24"/>
                <w:szCs w:val="20"/>
              </w:rPr>
            </w:pPr>
            <w:r>
              <w:rPr>
                <w:rFonts w:hint="eastAsia" w:ascii="仿宋_GB2312" w:hAnsi="宋体" w:eastAsia="仿宋_GB2312" w:cs="宋体"/>
                <w:color w:val="000000"/>
                <w:kern w:val="0"/>
                <w:sz w:val="24"/>
                <w:szCs w:val="20"/>
                <w:lang w:bidi="ar"/>
              </w:rPr>
              <w:t xml:space="preserve">特色主导产品：  </w:t>
            </w:r>
          </w:p>
        </w:tc>
        <w:tc>
          <w:tcPr>
            <w:tcW w:w="4264" w:type="dxa"/>
            <w:gridSpan w:val="4"/>
            <w:noWrap w:val="0"/>
            <w:vAlign w:val="center"/>
          </w:tcPr>
          <w:p w14:paraId="39B8D88D">
            <w:pPr>
              <w:suppressAutoHyphens/>
              <w:adjustRightInd w:val="0"/>
              <w:spacing w:line="260" w:lineRule="exact"/>
              <w:jc w:val="left"/>
              <w:textAlignment w:val="baseline"/>
              <w:rPr>
                <w:rFonts w:hint="eastAsia" w:ascii="仿宋_GB2312" w:hAnsi="宋体" w:eastAsia="仿宋_GB2312"/>
                <w:color w:val="000000"/>
                <w:kern w:val="0"/>
                <w:sz w:val="24"/>
                <w:szCs w:val="20"/>
              </w:rPr>
            </w:pPr>
            <w:r>
              <w:rPr>
                <w:rFonts w:hint="eastAsia" w:ascii="仿宋_GB2312" w:hAnsi="宋体" w:eastAsia="仿宋_GB2312" w:cs="宋体"/>
                <w:color w:val="000000"/>
                <w:kern w:val="0"/>
                <w:sz w:val="24"/>
                <w:szCs w:val="20"/>
              </w:rPr>
              <w:t>项目覆盖村名：</w:t>
            </w:r>
          </w:p>
        </w:tc>
      </w:tr>
      <w:tr w14:paraId="0CB7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39" w:type="dxa"/>
            <w:gridSpan w:val="10"/>
            <w:noWrap w:val="0"/>
            <w:vAlign w:val="center"/>
          </w:tcPr>
          <w:p w14:paraId="3C3AE6E1">
            <w:pPr>
              <w:suppressAutoHyphens/>
              <w:adjustRightInd w:val="0"/>
              <w:spacing w:line="260" w:lineRule="exact"/>
              <w:jc w:val="left"/>
              <w:textAlignment w:val="baseline"/>
              <w:rPr>
                <w:rFonts w:hint="eastAsia"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lang w:bidi="ar"/>
              </w:rPr>
              <w:t>项目概况： 更新高温库×吨，xx设备，申请财政补助×万元，总投资×万元。</w:t>
            </w:r>
          </w:p>
        </w:tc>
      </w:tr>
      <w:tr w14:paraId="3AEC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vMerge w:val="restart"/>
            <w:noWrap w:val="0"/>
            <w:vAlign w:val="center"/>
          </w:tcPr>
          <w:p w14:paraId="35A00FFB">
            <w:pPr>
              <w:suppressAutoHyphens/>
              <w:adjustRightInd w:val="0"/>
              <w:spacing w:line="260" w:lineRule="exact"/>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建设内容</w:t>
            </w:r>
          </w:p>
        </w:tc>
        <w:tc>
          <w:tcPr>
            <w:tcW w:w="1090" w:type="dxa"/>
            <w:vMerge w:val="restart"/>
            <w:noWrap w:val="0"/>
            <w:vAlign w:val="center"/>
          </w:tcPr>
          <w:p w14:paraId="6751D038">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生产厂家/品牌</w:t>
            </w:r>
          </w:p>
        </w:tc>
        <w:tc>
          <w:tcPr>
            <w:tcW w:w="900" w:type="dxa"/>
            <w:vMerge w:val="restart"/>
            <w:noWrap w:val="0"/>
            <w:vAlign w:val="center"/>
          </w:tcPr>
          <w:p w14:paraId="59FC8EB4">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型号/参数</w:t>
            </w:r>
          </w:p>
        </w:tc>
        <w:tc>
          <w:tcPr>
            <w:tcW w:w="887" w:type="dxa"/>
            <w:vMerge w:val="restart"/>
            <w:noWrap w:val="0"/>
            <w:vAlign w:val="center"/>
          </w:tcPr>
          <w:p w14:paraId="28971CA2">
            <w:pPr>
              <w:suppressAutoHyphens/>
              <w:adjustRightInd w:val="0"/>
              <w:spacing w:line="260" w:lineRule="exact"/>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单位</w:t>
            </w:r>
          </w:p>
        </w:tc>
        <w:tc>
          <w:tcPr>
            <w:tcW w:w="927" w:type="dxa"/>
            <w:vMerge w:val="restart"/>
            <w:noWrap w:val="0"/>
            <w:vAlign w:val="center"/>
          </w:tcPr>
          <w:p w14:paraId="0598EF22">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数量</w:t>
            </w:r>
          </w:p>
        </w:tc>
        <w:tc>
          <w:tcPr>
            <w:tcW w:w="805" w:type="dxa"/>
            <w:vMerge w:val="restart"/>
            <w:noWrap w:val="0"/>
            <w:vAlign w:val="center"/>
          </w:tcPr>
          <w:p w14:paraId="1D184AED">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单价（元）</w:t>
            </w:r>
          </w:p>
        </w:tc>
        <w:tc>
          <w:tcPr>
            <w:tcW w:w="864" w:type="dxa"/>
            <w:vMerge w:val="restart"/>
            <w:noWrap w:val="0"/>
            <w:vAlign w:val="center"/>
          </w:tcPr>
          <w:p w14:paraId="3615257F">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合计</w:t>
            </w:r>
          </w:p>
          <w:p w14:paraId="165C6697">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（万元）</w:t>
            </w:r>
          </w:p>
        </w:tc>
        <w:tc>
          <w:tcPr>
            <w:tcW w:w="2595" w:type="dxa"/>
            <w:gridSpan w:val="2"/>
            <w:noWrap w:val="0"/>
            <w:vAlign w:val="center"/>
          </w:tcPr>
          <w:p w14:paraId="62180D1E">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资金来源</w:t>
            </w:r>
          </w:p>
          <w:p w14:paraId="297885DC">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（万元）</w:t>
            </w:r>
          </w:p>
        </w:tc>
      </w:tr>
      <w:tr w14:paraId="028E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vMerge w:val="continue"/>
            <w:noWrap w:val="0"/>
            <w:vAlign w:val="center"/>
          </w:tcPr>
          <w:p w14:paraId="1EF1B139">
            <w:pPr>
              <w:suppressAutoHyphens/>
              <w:adjustRightInd w:val="0"/>
              <w:spacing w:line="260" w:lineRule="exact"/>
              <w:textAlignment w:val="baseline"/>
              <w:rPr>
                <w:rFonts w:hint="eastAsia" w:ascii="仿宋_GB2312" w:hAnsi="宋体" w:eastAsia="仿宋_GB2312"/>
                <w:bCs/>
                <w:color w:val="000000"/>
                <w:kern w:val="0"/>
                <w:sz w:val="24"/>
                <w:szCs w:val="20"/>
              </w:rPr>
            </w:pPr>
          </w:p>
        </w:tc>
        <w:tc>
          <w:tcPr>
            <w:tcW w:w="1090" w:type="dxa"/>
            <w:vMerge w:val="continue"/>
            <w:noWrap w:val="0"/>
            <w:vAlign w:val="center"/>
          </w:tcPr>
          <w:p w14:paraId="50B1FB41">
            <w:pPr>
              <w:suppressAutoHyphens/>
              <w:adjustRightInd w:val="0"/>
              <w:spacing w:line="260" w:lineRule="exact"/>
              <w:jc w:val="center"/>
              <w:textAlignment w:val="baseline"/>
              <w:rPr>
                <w:rFonts w:hint="eastAsia" w:ascii="仿宋_GB2312" w:hAnsi="宋体" w:eastAsia="仿宋_GB2312"/>
                <w:bCs/>
                <w:color w:val="000000"/>
                <w:kern w:val="0"/>
                <w:sz w:val="24"/>
                <w:szCs w:val="20"/>
              </w:rPr>
            </w:pPr>
          </w:p>
        </w:tc>
        <w:tc>
          <w:tcPr>
            <w:tcW w:w="900" w:type="dxa"/>
            <w:vMerge w:val="continue"/>
            <w:noWrap w:val="0"/>
            <w:vAlign w:val="center"/>
          </w:tcPr>
          <w:p w14:paraId="335C8D93">
            <w:pPr>
              <w:suppressAutoHyphens/>
              <w:adjustRightInd w:val="0"/>
              <w:spacing w:line="260" w:lineRule="exact"/>
              <w:jc w:val="center"/>
              <w:textAlignment w:val="baseline"/>
              <w:rPr>
                <w:rFonts w:hint="eastAsia" w:ascii="仿宋_GB2312" w:hAnsi="宋体" w:eastAsia="仿宋_GB2312"/>
                <w:bCs/>
                <w:color w:val="000000"/>
                <w:kern w:val="0"/>
                <w:sz w:val="24"/>
                <w:szCs w:val="20"/>
              </w:rPr>
            </w:pPr>
          </w:p>
        </w:tc>
        <w:tc>
          <w:tcPr>
            <w:tcW w:w="887" w:type="dxa"/>
            <w:vMerge w:val="continue"/>
            <w:noWrap w:val="0"/>
            <w:vAlign w:val="center"/>
          </w:tcPr>
          <w:p w14:paraId="332809B4">
            <w:pPr>
              <w:suppressAutoHyphens/>
              <w:adjustRightInd w:val="0"/>
              <w:spacing w:line="260" w:lineRule="exact"/>
              <w:textAlignment w:val="baseline"/>
              <w:rPr>
                <w:rFonts w:hint="eastAsia" w:ascii="仿宋_GB2312" w:hAnsi="宋体" w:eastAsia="仿宋_GB2312"/>
                <w:bCs/>
                <w:color w:val="000000"/>
                <w:kern w:val="0"/>
                <w:sz w:val="24"/>
                <w:szCs w:val="20"/>
              </w:rPr>
            </w:pPr>
          </w:p>
        </w:tc>
        <w:tc>
          <w:tcPr>
            <w:tcW w:w="927" w:type="dxa"/>
            <w:vMerge w:val="continue"/>
            <w:noWrap w:val="0"/>
            <w:vAlign w:val="center"/>
          </w:tcPr>
          <w:p w14:paraId="041C1450">
            <w:pPr>
              <w:suppressAutoHyphens/>
              <w:adjustRightInd w:val="0"/>
              <w:spacing w:line="260" w:lineRule="exact"/>
              <w:jc w:val="center"/>
              <w:textAlignment w:val="baseline"/>
              <w:rPr>
                <w:rFonts w:hint="eastAsia" w:ascii="仿宋_GB2312" w:hAnsi="宋体" w:eastAsia="仿宋_GB2312"/>
                <w:bCs/>
                <w:color w:val="000000"/>
                <w:kern w:val="0"/>
                <w:sz w:val="24"/>
                <w:szCs w:val="20"/>
              </w:rPr>
            </w:pPr>
          </w:p>
        </w:tc>
        <w:tc>
          <w:tcPr>
            <w:tcW w:w="805" w:type="dxa"/>
            <w:vMerge w:val="continue"/>
            <w:noWrap w:val="0"/>
            <w:vAlign w:val="center"/>
          </w:tcPr>
          <w:p w14:paraId="75C1041E">
            <w:pPr>
              <w:suppressAutoHyphens/>
              <w:adjustRightInd w:val="0"/>
              <w:spacing w:line="260" w:lineRule="exact"/>
              <w:jc w:val="center"/>
              <w:textAlignment w:val="baseline"/>
              <w:rPr>
                <w:rFonts w:hint="eastAsia" w:ascii="仿宋_GB2312" w:hAnsi="宋体" w:eastAsia="仿宋_GB2312"/>
                <w:bCs/>
                <w:color w:val="000000"/>
                <w:kern w:val="0"/>
                <w:sz w:val="24"/>
                <w:szCs w:val="20"/>
              </w:rPr>
            </w:pPr>
          </w:p>
        </w:tc>
        <w:tc>
          <w:tcPr>
            <w:tcW w:w="864" w:type="dxa"/>
            <w:vMerge w:val="continue"/>
            <w:noWrap w:val="0"/>
            <w:vAlign w:val="center"/>
          </w:tcPr>
          <w:p w14:paraId="527651DA">
            <w:pPr>
              <w:suppressAutoHyphens/>
              <w:adjustRightInd w:val="0"/>
              <w:spacing w:line="260" w:lineRule="exact"/>
              <w:jc w:val="center"/>
              <w:textAlignment w:val="baseline"/>
              <w:rPr>
                <w:rFonts w:hint="eastAsia" w:ascii="仿宋_GB2312" w:hAnsi="宋体" w:eastAsia="仿宋_GB2312"/>
                <w:bCs/>
                <w:color w:val="000000"/>
                <w:kern w:val="0"/>
                <w:sz w:val="24"/>
                <w:szCs w:val="20"/>
              </w:rPr>
            </w:pPr>
          </w:p>
        </w:tc>
        <w:tc>
          <w:tcPr>
            <w:tcW w:w="1191" w:type="dxa"/>
            <w:noWrap w:val="0"/>
            <w:vAlign w:val="center"/>
          </w:tcPr>
          <w:p w14:paraId="6B78B0E7">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自有资金</w:t>
            </w:r>
          </w:p>
          <w:p w14:paraId="7DB565ED">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（万元）</w:t>
            </w:r>
          </w:p>
        </w:tc>
        <w:tc>
          <w:tcPr>
            <w:tcW w:w="1404" w:type="dxa"/>
            <w:noWrap w:val="0"/>
            <w:vAlign w:val="center"/>
          </w:tcPr>
          <w:p w14:paraId="3A14373F">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财政资金</w:t>
            </w:r>
          </w:p>
          <w:p w14:paraId="2B289DDD">
            <w:pPr>
              <w:suppressAutoHyphens/>
              <w:adjustRightInd w:val="0"/>
              <w:spacing w:line="260" w:lineRule="exact"/>
              <w:jc w:val="center"/>
              <w:textAlignment w:val="baseline"/>
              <w:rPr>
                <w:rFonts w:hint="eastAsia" w:ascii="仿宋_GB2312" w:hAnsi="宋体" w:eastAsia="仿宋_GB2312"/>
                <w:bCs/>
                <w:color w:val="000000"/>
                <w:kern w:val="0"/>
                <w:sz w:val="24"/>
                <w:szCs w:val="20"/>
              </w:rPr>
            </w:pPr>
            <w:r>
              <w:rPr>
                <w:rFonts w:hint="eastAsia" w:ascii="仿宋_GB2312" w:hAnsi="宋体" w:eastAsia="仿宋_GB2312"/>
                <w:bCs/>
                <w:color w:val="000000"/>
                <w:kern w:val="0"/>
                <w:sz w:val="24"/>
                <w:szCs w:val="20"/>
              </w:rPr>
              <w:t>（万元）</w:t>
            </w:r>
          </w:p>
        </w:tc>
      </w:tr>
      <w:tr w14:paraId="3ACB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4" w:type="dxa"/>
            <w:gridSpan w:val="8"/>
            <w:noWrap w:val="0"/>
            <w:vAlign w:val="center"/>
          </w:tcPr>
          <w:p w14:paraId="607450CC">
            <w:pPr>
              <w:suppressAutoHyphens/>
              <w:adjustRightInd w:val="0"/>
              <w:spacing w:line="260" w:lineRule="exact"/>
              <w:jc w:val="lef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一、主体工程</w:t>
            </w:r>
          </w:p>
        </w:tc>
        <w:tc>
          <w:tcPr>
            <w:tcW w:w="1191" w:type="dxa"/>
            <w:noWrap w:val="0"/>
            <w:vAlign w:val="center"/>
          </w:tcPr>
          <w:p w14:paraId="25ABC4E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778D97C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27AE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vMerge w:val="restart"/>
            <w:noWrap w:val="0"/>
            <w:vAlign w:val="center"/>
          </w:tcPr>
          <w:p w14:paraId="55AE8AE7">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制冷设备</w:t>
            </w:r>
          </w:p>
        </w:tc>
        <w:tc>
          <w:tcPr>
            <w:tcW w:w="1179" w:type="dxa"/>
            <w:noWrap w:val="0"/>
            <w:vAlign w:val="center"/>
          </w:tcPr>
          <w:p w14:paraId="148B73F4">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压缩机组</w:t>
            </w:r>
          </w:p>
        </w:tc>
        <w:tc>
          <w:tcPr>
            <w:tcW w:w="1090" w:type="dxa"/>
            <w:noWrap w:val="0"/>
            <w:vAlign w:val="center"/>
          </w:tcPr>
          <w:p w14:paraId="7140374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42CF334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5068FF6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27" w:type="dxa"/>
            <w:noWrap w:val="0"/>
            <w:vAlign w:val="center"/>
          </w:tcPr>
          <w:p w14:paraId="445C579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05" w:type="dxa"/>
            <w:noWrap w:val="0"/>
            <w:vAlign w:val="center"/>
          </w:tcPr>
          <w:p w14:paraId="7F53925D">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05934B11">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1AB6D477">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5D5A024C">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6A7A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vMerge w:val="continue"/>
            <w:noWrap w:val="0"/>
            <w:vAlign w:val="center"/>
          </w:tcPr>
          <w:p w14:paraId="41315E11">
            <w:pPr>
              <w:suppressAutoHyphens/>
              <w:adjustRightInd w:val="0"/>
              <w:spacing w:line="260" w:lineRule="exact"/>
              <w:textAlignment w:val="baseline"/>
              <w:rPr>
                <w:rFonts w:hint="eastAsia" w:ascii="仿宋_GB2312" w:hAnsi="宋体" w:eastAsia="仿宋_GB2312"/>
                <w:color w:val="000000"/>
                <w:kern w:val="0"/>
                <w:sz w:val="24"/>
                <w:szCs w:val="20"/>
              </w:rPr>
            </w:pPr>
          </w:p>
        </w:tc>
        <w:tc>
          <w:tcPr>
            <w:tcW w:w="1179" w:type="dxa"/>
            <w:noWrap w:val="0"/>
            <w:vAlign w:val="center"/>
          </w:tcPr>
          <w:p w14:paraId="0C1E5F22">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冷凝器</w:t>
            </w:r>
          </w:p>
        </w:tc>
        <w:tc>
          <w:tcPr>
            <w:tcW w:w="1090" w:type="dxa"/>
            <w:noWrap w:val="0"/>
            <w:vAlign w:val="center"/>
          </w:tcPr>
          <w:p w14:paraId="229A209F">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64AD12D7">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57E31A7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27" w:type="dxa"/>
            <w:noWrap w:val="0"/>
            <w:vAlign w:val="center"/>
          </w:tcPr>
          <w:p w14:paraId="5037D513">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05" w:type="dxa"/>
            <w:noWrap w:val="0"/>
            <w:vAlign w:val="center"/>
          </w:tcPr>
          <w:p w14:paraId="1A5642DB">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0078550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3693110D">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0612B78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14A1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vMerge w:val="continue"/>
            <w:noWrap w:val="0"/>
            <w:vAlign w:val="center"/>
          </w:tcPr>
          <w:p w14:paraId="033C54E5">
            <w:pPr>
              <w:suppressAutoHyphens/>
              <w:adjustRightInd w:val="0"/>
              <w:spacing w:line="260" w:lineRule="exact"/>
              <w:textAlignment w:val="baseline"/>
              <w:rPr>
                <w:rFonts w:hint="eastAsia" w:ascii="仿宋_GB2312" w:hAnsi="宋体" w:eastAsia="仿宋_GB2312"/>
                <w:color w:val="000000"/>
                <w:kern w:val="0"/>
                <w:sz w:val="24"/>
                <w:szCs w:val="20"/>
              </w:rPr>
            </w:pPr>
          </w:p>
        </w:tc>
        <w:tc>
          <w:tcPr>
            <w:tcW w:w="1179" w:type="dxa"/>
            <w:noWrap w:val="0"/>
            <w:vAlign w:val="center"/>
          </w:tcPr>
          <w:p w14:paraId="54950FB0">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风机</w:t>
            </w:r>
          </w:p>
        </w:tc>
        <w:tc>
          <w:tcPr>
            <w:tcW w:w="1090" w:type="dxa"/>
            <w:noWrap w:val="0"/>
            <w:vAlign w:val="center"/>
          </w:tcPr>
          <w:p w14:paraId="43A4CF17">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4799E2B1">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1F2EAF30">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27" w:type="dxa"/>
            <w:noWrap w:val="0"/>
            <w:vAlign w:val="center"/>
          </w:tcPr>
          <w:p w14:paraId="60F20276">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05" w:type="dxa"/>
            <w:noWrap w:val="0"/>
            <w:vAlign w:val="center"/>
          </w:tcPr>
          <w:p w14:paraId="39EB248B">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32D1B65C">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45929FDF">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0AA2F05F">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7436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vMerge w:val="continue"/>
            <w:noWrap w:val="0"/>
            <w:vAlign w:val="center"/>
          </w:tcPr>
          <w:p w14:paraId="166AEF06">
            <w:pPr>
              <w:suppressAutoHyphens/>
              <w:adjustRightInd w:val="0"/>
              <w:spacing w:line="260" w:lineRule="exact"/>
              <w:textAlignment w:val="baseline"/>
              <w:rPr>
                <w:rFonts w:hint="eastAsia" w:ascii="仿宋_GB2312" w:hAnsi="宋体" w:eastAsia="仿宋_GB2312"/>
                <w:color w:val="000000"/>
                <w:kern w:val="0"/>
                <w:sz w:val="24"/>
                <w:szCs w:val="20"/>
              </w:rPr>
            </w:pPr>
          </w:p>
        </w:tc>
        <w:tc>
          <w:tcPr>
            <w:tcW w:w="1179" w:type="dxa"/>
            <w:noWrap w:val="0"/>
            <w:vAlign w:val="center"/>
          </w:tcPr>
          <w:p w14:paraId="51E2ED8A">
            <w:pPr>
              <w:suppressAutoHyphens/>
              <w:adjustRightInd w:val="0"/>
              <w:spacing w:line="260" w:lineRule="exact"/>
              <w:textAlignment w:val="baseline"/>
              <w:rPr>
                <w:rFonts w:ascii="仿宋_GB2312" w:hAnsi="宋体" w:eastAsia="仿宋_GB2312"/>
                <w:color w:val="000000"/>
                <w:kern w:val="0"/>
                <w:sz w:val="24"/>
                <w:szCs w:val="20"/>
              </w:rPr>
            </w:pPr>
            <w:r>
              <w:rPr>
                <w:rFonts w:hint="eastAsia" w:ascii="仿宋_GB2312" w:hAnsi="宋体" w:eastAsia="仿宋_GB2312"/>
                <w:color w:val="000000"/>
                <w:kern w:val="0"/>
                <w:sz w:val="24"/>
                <w:szCs w:val="20"/>
              </w:rPr>
              <w:t>......</w:t>
            </w:r>
          </w:p>
        </w:tc>
        <w:tc>
          <w:tcPr>
            <w:tcW w:w="1090" w:type="dxa"/>
            <w:noWrap w:val="0"/>
            <w:vAlign w:val="center"/>
          </w:tcPr>
          <w:p w14:paraId="203E0E60">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536E17EC">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3505D90C">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27" w:type="dxa"/>
            <w:noWrap w:val="0"/>
            <w:vAlign w:val="center"/>
          </w:tcPr>
          <w:p w14:paraId="52D298E3">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05" w:type="dxa"/>
            <w:noWrap w:val="0"/>
            <w:vAlign w:val="center"/>
          </w:tcPr>
          <w:p w14:paraId="22A505FF">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6618ACA9">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51A3FFA7">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3FE1741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2090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426BEA44">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保温材料</w:t>
            </w:r>
          </w:p>
        </w:tc>
        <w:tc>
          <w:tcPr>
            <w:tcW w:w="1090" w:type="dxa"/>
            <w:noWrap w:val="0"/>
            <w:vAlign w:val="center"/>
          </w:tcPr>
          <w:p w14:paraId="632CFC8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693B48F6">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50E0E946">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ascii="Arial" w:hAnsi="Arial" w:eastAsia="仿宋_GB2312" w:cs="Arial"/>
                <w:color w:val="000000"/>
                <w:kern w:val="0"/>
                <w:sz w:val="24"/>
                <w:szCs w:val="20"/>
              </w:rPr>
              <w:t>㎡</w:t>
            </w:r>
          </w:p>
        </w:tc>
        <w:tc>
          <w:tcPr>
            <w:tcW w:w="927" w:type="dxa"/>
            <w:noWrap w:val="0"/>
            <w:vAlign w:val="center"/>
          </w:tcPr>
          <w:p w14:paraId="23ABDE45">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05" w:type="dxa"/>
            <w:noWrap w:val="0"/>
            <w:vAlign w:val="center"/>
          </w:tcPr>
          <w:p w14:paraId="29656C81">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7CAB9C6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1FD9BE6D">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55496D9D">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4902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0" w:type="dxa"/>
            <w:gridSpan w:val="7"/>
            <w:noWrap w:val="0"/>
            <w:vAlign w:val="center"/>
          </w:tcPr>
          <w:p w14:paraId="4BFCEF49">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bCs/>
                <w:color w:val="000000"/>
                <w:kern w:val="0"/>
                <w:sz w:val="24"/>
                <w:szCs w:val="20"/>
              </w:rPr>
              <w:t>小  计</w:t>
            </w:r>
          </w:p>
        </w:tc>
        <w:tc>
          <w:tcPr>
            <w:tcW w:w="864" w:type="dxa"/>
            <w:noWrap w:val="0"/>
            <w:vAlign w:val="center"/>
          </w:tcPr>
          <w:p w14:paraId="3421007A">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07D1ED56">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79F70781">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4E09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4" w:type="dxa"/>
            <w:gridSpan w:val="8"/>
            <w:noWrap w:val="0"/>
            <w:vAlign w:val="center"/>
          </w:tcPr>
          <w:p w14:paraId="548985C3">
            <w:pPr>
              <w:suppressAutoHyphens/>
              <w:adjustRightInd w:val="0"/>
              <w:spacing w:line="260" w:lineRule="exact"/>
              <w:jc w:val="left"/>
              <w:textAlignment w:val="baseline"/>
              <w:rPr>
                <w:rFonts w:hint="eastAsia" w:ascii="仿宋_GB2312" w:hAnsi="宋体" w:eastAsia="仿宋_GB2312"/>
                <w:color w:val="000000"/>
                <w:kern w:val="0"/>
                <w:sz w:val="24"/>
                <w:szCs w:val="20"/>
              </w:rPr>
            </w:pPr>
            <w:r>
              <w:rPr>
                <w:rFonts w:hint="eastAsia" w:ascii="仿宋_GB2312" w:hAnsi="宋体" w:eastAsia="仿宋_GB2312"/>
                <w:bCs/>
                <w:color w:val="000000"/>
                <w:kern w:val="0"/>
                <w:sz w:val="24"/>
                <w:szCs w:val="20"/>
              </w:rPr>
              <w:t>二、配套设施</w:t>
            </w:r>
          </w:p>
        </w:tc>
        <w:tc>
          <w:tcPr>
            <w:tcW w:w="1191" w:type="dxa"/>
            <w:noWrap w:val="0"/>
            <w:vAlign w:val="center"/>
          </w:tcPr>
          <w:p w14:paraId="1BF5DA89">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25AAEF45">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6497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31AD66F0">
            <w:pPr>
              <w:suppressAutoHyphens/>
              <w:adjustRightInd w:val="0"/>
              <w:spacing w:line="260" w:lineRule="exact"/>
              <w:textAlignment w:val="baseline"/>
              <w:rPr>
                <w:rFonts w:hint="eastAsia" w:ascii="仿宋_GB2312" w:hAnsi="Arial" w:eastAsia="仿宋_GB2312" w:cs="Arial"/>
                <w:color w:val="000000"/>
                <w:kern w:val="0"/>
                <w:sz w:val="24"/>
                <w:szCs w:val="20"/>
              </w:rPr>
            </w:pPr>
            <w:r>
              <w:rPr>
                <w:rFonts w:hint="eastAsia" w:ascii="仿宋_GB2312" w:hAnsi="Arial" w:eastAsia="仿宋_GB2312" w:cs="Arial"/>
                <w:color w:val="000000"/>
                <w:kern w:val="0"/>
                <w:sz w:val="24"/>
                <w:szCs w:val="20"/>
              </w:rPr>
              <w:t>信息化采集监控设备</w:t>
            </w:r>
          </w:p>
        </w:tc>
        <w:tc>
          <w:tcPr>
            <w:tcW w:w="1090" w:type="dxa"/>
            <w:noWrap w:val="0"/>
            <w:vAlign w:val="center"/>
          </w:tcPr>
          <w:p w14:paraId="43049E1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6E47C651">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420A864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27" w:type="dxa"/>
            <w:noWrap w:val="0"/>
            <w:vAlign w:val="center"/>
          </w:tcPr>
          <w:p w14:paraId="0F6A756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05" w:type="dxa"/>
            <w:noWrap w:val="0"/>
            <w:vAlign w:val="center"/>
          </w:tcPr>
          <w:p w14:paraId="316766FF">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0926252B">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4F6022A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1F9468CB">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0EDE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676C9085">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分选线</w:t>
            </w:r>
          </w:p>
        </w:tc>
        <w:tc>
          <w:tcPr>
            <w:tcW w:w="1090" w:type="dxa"/>
            <w:noWrap w:val="0"/>
            <w:vAlign w:val="center"/>
          </w:tcPr>
          <w:p w14:paraId="1D570CFC">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5463534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0ECCF2A2">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条</w:t>
            </w:r>
          </w:p>
        </w:tc>
        <w:tc>
          <w:tcPr>
            <w:tcW w:w="927" w:type="dxa"/>
            <w:noWrap w:val="0"/>
            <w:vAlign w:val="center"/>
          </w:tcPr>
          <w:p w14:paraId="2A2C526B">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1</w:t>
            </w:r>
          </w:p>
        </w:tc>
        <w:tc>
          <w:tcPr>
            <w:tcW w:w="805" w:type="dxa"/>
            <w:noWrap w:val="0"/>
            <w:vAlign w:val="center"/>
          </w:tcPr>
          <w:p w14:paraId="59DEE34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435E2CCC">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20D8C270">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094D611D">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1CE2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328E3EEC">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清洗机</w:t>
            </w:r>
          </w:p>
        </w:tc>
        <w:tc>
          <w:tcPr>
            <w:tcW w:w="1090" w:type="dxa"/>
            <w:noWrap w:val="0"/>
            <w:vAlign w:val="center"/>
          </w:tcPr>
          <w:p w14:paraId="6BA5C81C">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5B93052A">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56A16C00">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条</w:t>
            </w:r>
          </w:p>
        </w:tc>
        <w:tc>
          <w:tcPr>
            <w:tcW w:w="927" w:type="dxa"/>
            <w:noWrap w:val="0"/>
            <w:vAlign w:val="center"/>
          </w:tcPr>
          <w:p w14:paraId="3532A4E3">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1</w:t>
            </w:r>
          </w:p>
        </w:tc>
        <w:tc>
          <w:tcPr>
            <w:tcW w:w="805" w:type="dxa"/>
            <w:noWrap w:val="0"/>
            <w:vAlign w:val="center"/>
          </w:tcPr>
          <w:p w14:paraId="7C7409D1">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4C839EC1">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36514213">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24635C05">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3F78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2E2EA522">
            <w:pPr>
              <w:suppressAutoHyphens/>
              <w:adjustRightInd w:val="0"/>
              <w:spacing w:line="260" w:lineRule="exact"/>
              <w:textAlignment w:val="baseline"/>
              <w:rPr>
                <w:rFonts w:hint="eastAsia" w:ascii="仿宋_GB2312" w:hAnsi="Arial" w:eastAsia="仿宋_GB2312" w:cs="Arial"/>
                <w:color w:val="000000"/>
                <w:kern w:val="0"/>
                <w:sz w:val="24"/>
                <w:szCs w:val="20"/>
              </w:rPr>
            </w:pPr>
            <w:r>
              <w:rPr>
                <w:rFonts w:hint="eastAsia" w:ascii="仿宋_GB2312" w:hAnsi="宋体" w:eastAsia="仿宋_GB2312"/>
                <w:color w:val="000000"/>
                <w:kern w:val="0"/>
                <w:sz w:val="24"/>
                <w:szCs w:val="20"/>
              </w:rPr>
              <w:t>变压器及配套</w:t>
            </w:r>
          </w:p>
        </w:tc>
        <w:tc>
          <w:tcPr>
            <w:tcW w:w="1090" w:type="dxa"/>
            <w:noWrap w:val="0"/>
            <w:vAlign w:val="center"/>
          </w:tcPr>
          <w:p w14:paraId="400FD82B">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250KVA</w:t>
            </w:r>
          </w:p>
        </w:tc>
        <w:tc>
          <w:tcPr>
            <w:tcW w:w="900" w:type="dxa"/>
            <w:noWrap w:val="0"/>
            <w:vAlign w:val="center"/>
          </w:tcPr>
          <w:p w14:paraId="1EDECB26">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44BABF50">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台</w:t>
            </w:r>
          </w:p>
        </w:tc>
        <w:tc>
          <w:tcPr>
            <w:tcW w:w="927" w:type="dxa"/>
            <w:noWrap w:val="0"/>
            <w:vAlign w:val="center"/>
          </w:tcPr>
          <w:p w14:paraId="1517A149">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1</w:t>
            </w:r>
          </w:p>
        </w:tc>
        <w:tc>
          <w:tcPr>
            <w:tcW w:w="805" w:type="dxa"/>
            <w:noWrap w:val="0"/>
            <w:vAlign w:val="center"/>
          </w:tcPr>
          <w:p w14:paraId="6D352802">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6ACF1ED3">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54216520">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569B4FF5">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41D7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7099F387">
            <w:pPr>
              <w:suppressAutoHyphens/>
              <w:adjustRightInd w:val="0"/>
              <w:spacing w:line="260" w:lineRule="exact"/>
              <w:textAlignment w:val="baseline"/>
              <w:rPr>
                <w:rFonts w:hint="eastAsia" w:ascii="仿宋_GB2312" w:hAnsi="Arial" w:eastAsia="仿宋_GB2312" w:cs="Arial"/>
                <w:color w:val="000000"/>
                <w:kern w:val="0"/>
                <w:sz w:val="24"/>
                <w:szCs w:val="20"/>
              </w:rPr>
            </w:pPr>
            <w:r>
              <w:rPr>
                <w:rFonts w:hint="eastAsia" w:ascii="仿宋_GB2312" w:hAnsi="宋体" w:eastAsia="仿宋_GB2312"/>
                <w:color w:val="000000"/>
                <w:kern w:val="0"/>
                <w:sz w:val="24"/>
                <w:szCs w:val="20"/>
              </w:rPr>
              <w:t>地磅及安装</w:t>
            </w:r>
          </w:p>
        </w:tc>
        <w:tc>
          <w:tcPr>
            <w:tcW w:w="1090" w:type="dxa"/>
            <w:noWrap w:val="0"/>
            <w:vAlign w:val="center"/>
          </w:tcPr>
          <w:p w14:paraId="3A5149D6">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2E355672">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79D8AB1B">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台</w:t>
            </w:r>
          </w:p>
        </w:tc>
        <w:tc>
          <w:tcPr>
            <w:tcW w:w="927" w:type="dxa"/>
            <w:noWrap w:val="0"/>
            <w:vAlign w:val="center"/>
          </w:tcPr>
          <w:p w14:paraId="56A00F33">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1</w:t>
            </w:r>
          </w:p>
        </w:tc>
        <w:tc>
          <w:tcPr>
            <w:tcW w:w="805" w:type="dxa"/>
            <w:noWrap w:val="0"/>
            <w:vAlign w:val="center"/>
          </w:tcPr>
          <w:p w14:paraId="4F07330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5C0FA7B9">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1BDE92EA">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72430A7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40CD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3854BF36">
            <w:pPr>
              <w:suppressAutoHyphens/>
              <w:adjustRightInd w:val="0"/>
              <w:spacing w:line="260" w:lineRule="exact"/>
              <w:textAlignment w:val="baseline"/>
              <w:rPr>
                <w:rFonts w:hint="eastAsia" w:ascii="仿宋_GB2312" w:hAnsi="Arial" w:eastAsia="仿宋_GB2312" w:cs="Arial"/>
                <w:color w:val="000000"/>
                <w:kern w:val="0"/>
                <w:sz w:val="24"/>
                <w:szCs w:val="20"/>
              </w:rPr>
            </w:pPr>
            <w:r>
              <w:rPr>
                <w:rFonts w:hint="eastAsia" w:ascii="仿宋_GB2312" w:hAnsi="宋体" w:eastAsia="仿宋_GB2312"/>
                <w:color w:val="000000"/>
                <w:kern w:val="0"/>
                <w:sz w:val="24"/>
                <w:szCs w:val="20"/>
              </w:rPr>
              <w:t>灭火器（设施）</w:t>
            </w:r>
          </w:p>
        </w:tc>
        <w:tc>
          <w:tcPr>
            <w:tcW w:w="1090" w:type="dxa"/>
            <w:noWrap w:val="0"/>
            <w:vAlign w:val="center"/>
          </w:tcPr>
          <w:p w14:paraId="221F911A">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6B647CC3">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5E7AC097">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具</w:t>
            </w:r>
          </w:p>
        </w:tc>
        <w:tc>
          <w:tcPr>
            <w:tcW w:w="927" w:type="dxa"/>
            <w:noWrap w:val="0"/>
            <w:vAlign w:val="center"/>
          </w:tcPr>
          <w:p w14:paraId="72CC84DB">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5</w:t>
            </w:r>
          </w:p>
        </w:tc>
        <w:tc>
          <w:tcPr>
            <w:tcW w:w="805" w:type="dxa"/>
            <w:noWrap w:val="0"/>
            <w:vAlign w:val="center"/>
          </w:tcPr>
          <w:p w14:paraId="7550068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273FDC4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04648545">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2F135507">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7063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32E16A51">
            <w:pPr>
              <w:suppressAutoHyphens/>
              <w:adjustRightInd w:val="0"/>
              <w:spacing w:line="260" w:lineRule="exact"/>
              <w:textAlignment w:val="baseline"/>
              <w:rPr>
                <w:rFonts w:hint="eastAsia" w:ascii="仿宋_GB2312" w:hAnsi="Arial" w:eastAsia="仿宋_GB2312" w:cs="Arial"/>
                <w:color w:val="000000"/>
                <w:kern w:val="0"/>
                <w:sz w:val="24"/>
                <w:szCs w:val="20"/>
              </w:rPr>
            </w:pPr>
            <w:r>
              <w:rPr>
                <w:rFonts w:hint="eastAsia" w:ascii="仿宋_GB2312" w:hAnsi="Arial" w:eastAsia="仿宋_GB2312" w:cs="Arial"/>
                <w:color w:val="000000"/>
                <w:kern w:val="0"/>
                <w:sz w:val="24"/>
                <w:szCs w:val="20"/>
              </w:rPr>
              <w:t>标识标牌</w:t>
            </w:r>
          </w:p>
        </w:tc>
        <w:tc>
          <w:tcPr>
            <w:tcW w:w="1090" w:type="dxa"/>
            <w:noWrap w:val="0"/>
            <w:vAlign w:val="center"/>
          </w:tcPr>
          <w:p w14:paraId="39CF43C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74BE1C7C">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4194D632">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套</w:t>
            </w:r>
          </w:p>
        </w:tc>
        <w:tc>
          <w:tcPr>
            <w:tcW w:w="927" w:type="dxa"/>
            <w:noWrap w:val="0"/>
            <w:vAlign w:val="center"/>
          </w:tcPr>
          <w:p w14:paraId="0ABC3BC4">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1</w:t>
            </w:r>
          </w:p>
        </w:tc>
        <w:tc>
          <w:tcPr>
            <w:tcW w:w="805" w:type="dxa"/>
            <w:noWrap w:val="0"/>
            <w:vAlign w:val="center"/>
          </w:tcPr>
          <w:p w14:paraId="7DE87E7A">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438DEBCB">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53BBCF22">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7428CD01">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40EF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17D422A1">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立体式货架</w:t>
            </w:r>
            <w:r>
              <w:rPr>
                <w:rFonts w:hint="eastAsia" w:ascii="仿宋_GB2312" w:hAnsi="宋体" w:eastAsia="仿宋_GB2312"/>
                <w:color w:val="000000"/>
                <w:kern w:val="0"/>
                <w:sz w:val="24"/>
                <w:szCs w:val="20"/>
              </w:rPr>
              <w:tab/>
            </w:r>
            <w:r>
              <w:rPr>
                <w:rFonts w:hint="eastAsia" w:ascii="仿宋_GB2312" w:hAnsi="宋体" w:eastAsia="仿宋_GB2312"/>
                <w:color w:val="000000"/>
                <w:kern w:val="0"/>
                <w:sz w:val="24"/>
                <w:szCs w:val="20"/>
              </w:rPr>
              <w:tab/>
            </w:r>
          </w:p>
        </w:tc>
        <w:tc>
          <w:tcPr>
            <w:tcW w:w="1090" w:type="dxa"/>
            <w:noWrap w:val="0"/>
            <w:vAlign w:val="center"/>
          </w:tcPr>
          <w:p w14:paraId="0360647F">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1B4620C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713FD796">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具</w:t>
            </w:r>
          </w:p>
        </w:tc>
        <w:tc>
          <w:tcPr>
            <w:tcW w:w="927" w:type="dxa"/>
            <w:noWrap w:val="0"/>
            <w:vAlign w:val="center"/>
          </w:tcPr>
          <w:p w14:paraId="4D37D531">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5</w:t>
            </w:r>
          </w:p>
        </w:tc>
        <w:tc>
          <w:tcPr>
            <w:tcW w:w="805" w:type="dxa"/>
            <w:noWrap w:val="0"/>
            <w:vAlign w:val="center"/>
          </w:tcPr>
          <w:p w14:paraId="3AAAD942">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083C12B9">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54333BD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3942BA56">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089A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06D3053D">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作业防护设备</w:t>
            </w:r>
          </w:p>
        </w:tc>
        <w:tc>
          <w:tcPr>
            <w:tcW w:w="1090" w:type="dxa"/>
            <w:noWrap w:val="0"/>
            <w:vAlign w:val="center"/>
          </w:tcPr>
          <w:p w14:paraId="0F6A5662">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7A462AC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3142C6E1">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套</w:t>
            </w:r>
          </w:p>
        </w:tc>
        <w:tc>
          <w:tcPr>
            <w:tcW w:w="927" w:type="dxa"/>
            <w:noWrap w:val="0"/>
            <w:vAlign w:val="center"/>
          </w:tcPr>
          <w:p w14:paraId="219BD4F6">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1</w:t>
            </w:r>
          </w:p>
        </w:tc>
        <w:tc>
          <w:tcPr>
            <w:tcW w:w="805" w:type="dxa"/>
            <w:noWrap w:val="0"/>
            <w:vAlign w:val="center"/>
          </w:tcPr>
          <w:p w14:paraId="4B33E1C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6A726F73">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0B3F0E2A">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016CA420">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72A0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0" w:type="dxa"/>
            <w:gridSpan w:val="7"/>
            <w:noWrap w:val="0"/>
            <w:vAlign w:val="center"/>
          </w:tcPr>
          <w:p w14:paraId="6E8EE139">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bCs/>
                <w:color w:val="000000"/>
                <w:kern w:val="0"/>
                <w:sz w:val="24"/>
                <w:szCs w:val="20"/>
              </w:rPr>
              <w:t>小  计</w:t>
            </w:r>
          </w:p>
        </w:tc>
        <w:tc>
          <w:tcPr>
            <w:tcW w:w="864" w:type="dxa"/>
            <w:noWrap w:val="0"/>
            <w:vAlign w:val="center"/>
          </w:tcPr>
          <w:p w14:paraId="5EB83EED">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73E84A9D">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7A02B079">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4C08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4" w:type="dxa"/>
            <w:gridSpan w:val="8"/>
            <w:noWrap w:val="0"/>
            <w:vAlign w:val="center"/>
          </w:tcPr>
          <w:p w14:paraId="6C9BF621">
            <w:pPr>
              <w:suppressAutoHyphens/>
              <w:adjustRightInd w:val="0"/>
              <w:spacing w:line="260" w:lineRule="exact"/>
              <w:jc w:val="left"/>
              <w:textAlignment w:val="baseline"/>
              <w:rPr>
                <w:rFonts w:hint="eastAsia" w:ascii="仿宋_GB2312" w:hAnsi="宋体" w:eastAsia="仿宋_GB2312"/>
                <w:color w:val="000000"/>
                <w:kern w:val="0"/>
                <w:sz w:val="24"/>
                <w:szCs w:val="20"/>
              </w:rPr>
            </w:pPr>
            <w:r>
              <w:rPr>
                <w:rFonts w:hint="eastAsia" w:ascii="仿宋_GB2312" w:hAnsi="宋体" w:eastAsia="仿宋_GB2312"/>
                <w:bCs/>
                <w:color w:val="000000"/>
                <w:kern w:val="0"/>
                <w:sz w:val="24"/>
                <w:szCs w:val="20"/>
              </w:rPr>
              <w:t>三、基础工程</w:t>
            </w:r>
          </w:p>
        </w:tc>
        <w:tc>
          <w:tcPr>
            <w:tcW w:w="1191" w:type="dxa"/>
            <w:noWrap w:val="0"/>
            <w:vAlign w:val="center"/>
          </w:tcPr>
          <w:p w14:paraId="20CA9433">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0A46F37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007A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3365F1D9">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场地平整</w:t>
            </w:r>
          </w:p>
        </w:tc>
        <w:tc>
          <w:tcPr>
            <w:tcW w:w="1090" w:type="dxa"/>
            <w:noWrap w:val="0"/>
            <w:vAlign w:val="center"/>
          </w:tcPr>
          <w:p w14:paraId="58CB35A8">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4290147F">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38F7E566">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cs="宋体"/>
                <w:color w:val="000000"/>
                <w:kern w:val="0"/>
                <w:sz w:val="24"/>
                <w:szCs w:val="20"/>
              </w:rPr>
              <w:t>㎡</w:t>
            </w:r>
          </w:p>
        </w:tc>
        <w:tc>
          <w:tcPr>
            <w:tcW w:w="927" w:type="dxa"/>
            <w:noWrap w:val="0"/>
            <w:vAlign w:val="center"/>
          </w:tcPr>
          <w:p w14:paraId="34FC55C3">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1</w:t>
            </w:r>
          </w:p>
        </w:tc>
        <w:tc>
          <w:tcPr>
            <w:tcW w:w="805" w:type="dxa"/>
            <w:noWrap w:val="0"/>
            <w:vAlign w:val="center"/>
          </w:tcPr>
          <w:p w14:paraId="35A7487B">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6</w:t>
            </w:r>
          </w:p>
        </w:tc>
        <w:tc>
          <w:tcPr>
            <w:tcW w:w="864" w:type="dxa"/>
            <w:noWrap w:val="0"/>
            <w:vAlign w:val="center"/>
          </w:tcPr>
          <w:p w14:paraId="33A88913">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6</w:t>
            </w:r>
          </w:p>
        </w:tc>
        <w:tc>
          <w:tcPr>
            <w:tcW w:w="1191" w:type="dxa"/>
            <w:noWrap w:val="0"/>
            <w:vAlign w:val="center"/>
          </w:tcPr>
          <w:p w14:paraId="3A3161B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0DE4BB5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202B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26D0F472">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场地硬化</w:t>
            </w:r>
          </w:p>
        </w:tc>
        <w:tc>
          <w:tcPr>
            <w:tcW w:w="1090" w:type="dxa"/>
            <w:noWrap w:val="0"/>
            <w:vAlign w:val="center"/>
          </w:tcPr>
          <w:p w14:paraId="063B545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900" w:type="dxa"/>
            <w:noWrap w:val="0"/>
            <w:vAlign w:val="center"/>
          </w:tcPr>
          <w:p w14:paraId="7E1D8A9D">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49A91F0C">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cs="宋体"/>
                <w:color w:val="000000"/>
                <w:kern w:val="0"/>
                <w:sz w:val="24"/>
                <w:szCs w:val="20"/>
              </w:rPr>
              <w:t>㎡</w:t>
            </w:r>
          </w:p>
        </w:tc>
        <w:tc>
          <w:tcPr>
            <w:tcW w:w="927" w:type="dxa"/>
            <w:noWrap w:val="0"/>
            <w:vAlign w:val="center"/>
          </w:tcPr>
          <w:p w14:paraId="0579C08C">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05" w:type="dxa"/>
            <w:noWrap w:val="0"/>
            <w:vAlign w:val="center"/>
          </w:tcPr>
          <w:p w14:paraId="118B4B51">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33DE9710">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2BCFAE5D">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7C5550F0">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035F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gridSpan w:val="2"/>
            <w:noWrap w:val="0"/>
            <w:vAlign w:val="center"/>
          </w:tcPr>
          <w:p w14:paraId="65EEF6B6">
            <w:pPr>
              <w:suppressAutoHyphens/>
              <w:adjustRightInd w:val="0"/>
              <w:spacing w:line="260" w:lineRule="exact"/>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钢架棚制安</w:t>
            </w:r>
          </w:p>
        </w:tc>
        <w:tc>
          <w:tcPr>
            <w:tcW w:w="1090" w:type="dxa"/>
            <w:noWrap w:val="0"/>
            <w:vAlign w:val="center"/>
          </w:tcPr>
          <w:p w14:paraId="53CD70CD">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钢构</w:t>
            </w:r>
          </w:p>
        </w:tc>
        <w:tc>
          <w:tcPr>
            <w:tcW w:w="900" w:type="dxa"/>
            <w:noWrap w:val="0"/>
            <w:vAlign w:val="center"/>
          </w:tcPr>
          <w:p w14:paraId="0375D6E1">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87" w:type="dxa"/>
            <w:noWrap w:val="0"/>
            <w:vAlign w:val="center"/>
          </w:tcPr>
          <w:p w14:paraId="00EFEC74">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cs="宋体"/>
                <w:color w:val="000000"/>
                <w:kern w:val="0"/>
                <w:sz w:val="24"/>
                <w:szCs w:val="20"/>
              </w:rPr>
              <w:t>㎡</w:t>
            </w:r>
          </w:p>
        </w:tc>
        <w:tc>
          <w:tcPr>
            <w:tcW w:w="927" w:type="dxa"/>
            <w:noWrap w:val="0"/>
            <w:vAlign w:val="center"/>
          </w:tcPr>
          <w:p w14:paraId="164D13CF">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05" w:type="dxa"/>
            <w:noWrap w:val="0"/>
            <w:vAlign w:val="center"/>
          </w:tcPr>
          <w:p w14:paraId="131CB86C">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864" w:type="dxa"/>
            <w:noWrap w:val="0"/>
            <w:vAlign w:val="center"/>
          </w:tcPr>
          <w:p w14:paraId="5C36C53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64A77EE6">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6F5D13CA">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758D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0" w:type="dxa"/>
            <w:gridSpan w:val="7"/>
            <w:noWrap w:val="0"/>
            <w:vAlign w:val="center"/>
          </w:tcPr>
          <w:p w14:paraId="3E90EF88">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小  计</w:t>
            </w:r>
          </w:p>
        </w:tc>
        <w:tc>
          <w:tcPr>
            <w:tcW w:w="864" w:type="dxa"/>
            <w:noWrap w:val="0"/>
            <w:vAlign w:val="center"/>
          </w:tcPr>
          <w:p w14:paraId="55EFB5DE">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noWrap w:val="0"/>
            <w:vAlign w:val="center"/>
          </w:tcPr>
          <w:p w14:paraId="21D27EE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noWrap w:val="0"/>
            <w:vAlign w:val="center"/>
          </w:tcPr>
          <w:p w14:paraId="7B11A6E0">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r w14:paraId="5A46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0" w:type="dxa"/>
            <w:gridSpan w:val="7"/>
            <w:noWrap w:val="0"/>
            <w:vAlign w:val="center"/>
          </w:tcPr>
          <w:p w14:paraId="7643009B">
            <w:pPr>
              <w:suppressAutoHyphens/>
              <w:adjustRightInd w:val="0"/>
              <w:spacing w:line="260" w:lineRule="exact"/>
              <w:jc w:val="center"/>
              <w:textAlignment w:val="baseline"/>
              <w:rPr>
                <w:rFonts w:hint="eastAsia" w:ascii="仿宋_GB2312" w:hAnsi="宋体" w:eastAsia="仿宋_GB2312"/>
                <w:color w:val="000000"/>
                <w:kern w:val="0"/>
                <w:sz w:val="24"/>
                <w:szCs w:val="20"/>
              </w:rPr>
            </w:pPr>
            <w:r>
              <w:rPr>
                <w:rFonts w:hint="eastAsia" w:ascii="仿宋_GB2312" w:hAnsi="宋体" w:eastAsia="仿宋_GB2312"/>
                <w:bCs/>
                <w:color w:val="000000"/>
                <w:kern w:val="0"/>
                <w:sz w:val="24"/>
                <w:szCs w:val="20"/>
              </w:rPr>
              <w:t>总  计</w:t>
            </w:r>
          </w:p>
        </w:tc>
        <w:tc>
          <w:tcPr>
            <w:tcW w:w="864" w:type="dxa"/>
            <w:tcBorders>
              <w:bottom w:val="single" w:color="auto" w:sz="4" w:space="0"/>
            </w:tcBorders>
            <w:noWrap w:val="0"/>
            <w:vAlign w:val="center"/>
          </w:tcPr>
          <w:p w14:paraId="39F0A0F6">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191" w:type="dxa"/>
            <w:tcBorders>
              <w:bottom w:val="single" w:color="auto" w:sz="4" w:space="0"/>
            </w:tcBorders>
            <w:noWrap w:val="0"/>
            <w:vAlign w:val="center"/>
          </w:tcPr>
          <w:p w14:paraId="5CDD617F">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c>
          <w:tcPr>
            <w:tcW w:w="1404" w:type="dxa"/>
            <w:tcBorders>
              <w:bottom w:val="single" w:color="auto" w:sz="4" w:space="0"/>
            </w:tcBorders>
            <w:noWrap w:val="0"/>
            <w:vAlign w:val="center"/>
          </w:tcPr>
          <w:p w14:paraId="496DED14">
            <w:pPr>
              <w:suppressAutoHyphens/>
              <w:adjustRightInd w:val="0"/>
              <w:spacing w:line="260" w:lineRule="exact"/>
              <w:jc w:val="center"/>
              <w:textAlignment w:val="baseline"/>
              <w:rPr>
                <w:rFonts w:hint="eastAsia" w:ascii="仿宋_GB2312" w:hAnsi="宋体" w:eastAsia="仿宋_GB2312"/>
                <w:color w:val="000000"/>
                <w:kern w:val="0"/>
                <w:sz w:val="24"/>
                <w:szCs w:val="20"/>
              </w:rPr>
            </w:pPr>
          </w:p>
        </w:tc>
      </w:tr>
    </w:tbl>
    <w:p w14:paraId="2A8FC9A5">
      <w:pPr>
        <w:suppressAutoHyphens/>
        <w:adjustRightInd w:val="0"/>
        <w:spacing w:line="590" w:lineRule="exact"/>
        <w:ind w:firstLine="640" w:firstLineChars="200"/>
        <w:textAlignment w:val="baseline"/>
        <w:rPr>
          <w:rFonts w:hint="eastAsia" w:ascii="黑体" w:hAnsi="黑体" w:eastAsia="黑体"/>
          <w:kern w:val="0"/>
          <w:sz w:val="32"/>
          <w:szCs w:val="32"/>
        </w:rPr>
      </w:pPr>
      <w:r>
        <w:rPr>
          <w:rFonts w:hint="eastAsia" w:ascii="黑体" w:hAnsi="黑体" w:eastAsia="黑体"/>
          <w:kern w:val="0"/>
          <w:sz w:val="32"/>
          <w:szCs w:val="32"/>
        </w:rPr>
        <w:t>备注：1、单台（套）高于5万元的设备设施，应标注生产厂家、品牌、型号、参数（制冷设备用HP表示）</w:t>
      </w:r>
    </w:p>
    <w:p w14:paraId="055B776D">
      <w:pPr>
        <w:numPr>
          <w:ilvl w:val="0"/>
          <w:numId w:val="1"/>
        </w:numPr>
        <w:suppressAutoHyphens/>
        <w:adjustRightInd w:val="0"/>
        <w:spacing w:line="590" w:lineRule="exact"/>
        <w:ind w:firstLine="640" w:firstLineChars="200"/>
        <w:textAlignment w:val="baseline"/>
        <w:rPr>
          <w:rFonts w:hint="eastAsia" w:ascii="黑体" w:hAnsi="黑体" w:eastAsia="黑体"/>
          <w:kern w:val="0"/>
          <w:sz w:val="32"/>
          <w:szCs w:val="32"/>
        </w:rPr>
      </w:pPr>
      <w:r>
        <w:rPr>
          <w:rFonts w:hint="eastAsia" w:ascii="黑体" w:hAnsi="黑体" w:eastAsia="黑体"/>
          <w:kern w:val="0"/>
          <w:sz w:val="32"/>
          <w:szCs w:val="32"/>
        </w:rPr>
        <w:t>超范围或限额的建设内容，主体出具情况说明</w:t>
      </w:r>
      <w:r>
        <w:rPr>
          <w:rFonts w:hint="eastAsia" w:ascii="方正隶书_GBK" w:hAnsi="方正隶书_GBK" w:eastAsia="方正隶书_GBK" w:cs="方正隶书_GBK"/>
          <w:kern w:val="0"/>
          <w:sz w:val="32"/>
          <w:szCs w:val="32"/>
        </w:rPr>
        <w:t>〔</w:t>
      </w:r>
      <w:r>
        <w:rPr>
          <w:rFonts w:hint="eastAsia" w:ascii="黑体" w:hAnsi="黑体" w:eastAsia="黑体"/>
          <w:kern w:val="0"/>
          <w:sz w:val="32"/>
          <w:szCs w:val="32"/>
        </w:rPr>
        <w:t>区（市）县农业农村局鉴章证明</w:t>
      </w:r>
      <w:r>
        <w:rPr>
          <w:rFonts w:hint="eastAsia" w:ascii="方正书宋_GBK" w:hAnsi="方正书宋_GBK" w:eastAsia="方正书宋_GBK" w:cs="方正书宋_GBK"/>
          <w:kern w:val="0"/>
          <w:sz w:val="32"/>
          <w:szCs w:val="32"/>
        </w:rPr>
        <w:t>〕</w:t>
      </w:r>
    </w:p>
    <w:p w14:paraId="4AD99DDE">
      <w:pPr>
        <w:numPr>
          <w:ilvl w:val="0"/>
          <w:numId w:val="1"/>
        </w:numPr>
        <w:suppressAutoHyphens/>
        <w:adjustRightInd w:val="0"/>
        <w:spacing w:line="590" w:lineRule="exact"/>
        <w:ind w:firstLine="640" w:firstLineChars="200"/>
        <w:textAlignment w:val="baseline"/>
        <w:rPr>
          <w:rFonts w:hint="eastAsia" w:ascii="黑体" w:hAnsi="黑体" w:eastAsia="黑体"/>
          <w:kern w:val="0"/>
          <w:sz w:val="32"/>
          <w:szCs w:val="32"/>
        </w:rPr>
      </w:pPr>
      <w:r>
        <w:rPr>
          <w:rFonts w:hint="eastAsia" w:ascii="黑体" w:hAnsi="黑体" w:eastAsia="黑体"/>
          <w:kern w:val="0"/>
          <w:sz w:val="32"/>
          <w:szCs w:val="32"/>
        </w:rPr>
        <w:t>更新项目涉及有土木建的必须对施工内容进行细化</w:t>
      </w:r>
    </w:p>
    <w:p w14:paraId="1505959A">
      <w:pPr>
        <w:suppressAutoHyphens/>
        <w:adjustRightInd w:val="0"/>
        <w:spacing w:line="590" w:lineRule="exact"/>
        <w:ind w:firstLine="640" w:firstLineChars="200"/>
        <w:textAlignment w:val="baseline"/>
        <w:rPr>
          <w:rFonts w:ascii="黑体" w:hAnsi="黑体" w:eastAsia="黑体"/>
          <w:kern w:val="0"/>
          <w:sz w:val="32"/>
          <w:szCs w:val="32"/>
        </w:rPr>
      </w:pPr>
      <w:r>
        <w:rPr>
          <w:rFonts w:hint="eastAsia" w:ascii="黑体" w:hAnsi="黑体" w:eastAsia="黑体"/>
          <w:kern w:val="0"/>
          <w:sz w:val="32"/>
          <w:szCs w:val="32"/>
        </w:rPr>
        <w:t>三、资金来源及支持政策</w:t>
      </w:r>
    </w:p>
    <w:p w14:paraId="473F62ED">
      <w:pPr>
        <w:suppressAutoHyphens/>
        <w:adjustRightInd w:val="0"/>
        <w:spacing w:line="590" w:lineRule="exact"/>
        <w:ind w:firstLine="640" w:firstLineChars="200"/>
        <w:jc w:val="left"/>
        <w:textAlignment w:val="baseline"/>
        <w:rPr>
          <w:rFonts w:hint="eastAsia" w:ascii="楷体_GB2312" w:hAnsi="宋体" w:eastAsia="楷体_GB2312" w:cs="Times New Roman"/>
          <w:kern w:val="0"/>
          <w:sz w:val="32"/>
          <w:szCs w:val="32"/>
        </w:rPr>
      </w:pPr>
      <w:r>
        <w:rPr>
          <w:rFonts w:hint="eastAsia" w:ascii="楷体_GB2312" w:hAnsi="宋体" w:eastAsia="楷体_GB2312" w:cs="Times New Roman"/>
          <w:kern w:val="0"/>
          <w:sz w:val="32"/>
          <w:szCs w:val="32"/>
        </w:rPr>
        <w:t>（一）项目资金来源构成</w:t>
      </w:r>
    </w:p>
    <w:p w14:paraId="74613F55">
      <w:pPr>
        <w:suppressAutoHyphens/>
        <w:adjustRightInd w:val="0"/>
        <w:spacing w:line="590" w:lineRule="exact"/>
        <w:ind w:firstLine="640" w:firstLineChars="200"/>
        <w:jc w:val="left"/>
        <w:textAlignment w:val="baseline"/>
        <w:rPr>
          <w:rFonts w:hint="eastAsia" w:ascii="楷体_GB2312" w:hAnsi="宋体" w:eastAsia="楷体_GB2312" w:cs="Times New Roman"/>
          <w:kern w:val="0"/>
          <w:sz w:val="32"/>
          <w:szCs w:val="32"/>
        </w:rPr>
      </w:pPr>
      <w:r>
        <w:rPr>
          <w:rFonts w:hint="eastAsia" w:ascii="楷体_GB2312" w:hAnsi="宋体" w:eastAsia="楷体_GB2312" w:cs="Times New Roman"/>
          <w:kern w:val="0"/>
          <w:sz w:val="32"/>
          <w:szCs w:val="32"/>
        </w:rPr>
        <w:t>（二）其他支持性政策内容</w:t>
      </w:r>
    </w:p>
    <w:p w14:paraId="75A385BB">
      <w:pPr>
        <w:suppressAutoHyphens/>
        <w:adjustRightInd w:val="0"/>
        <w:spacing w:line="590" w:lineRule="exact"/>
        <w:ind w:firstLine="800" w:firstLineChars="250"/>
        <w:textAlignment w:val="baseline"/>
        <w:rPr>
          <w:rFonts w:ascii="仿宋_GB2312" w:hAnsi="宋体" w:eastAsia="仿宋_GB2312"/>
          <w:kern w:val="0"/>
          <w:sz w:val="32"/>
          <w:szCs w:val="32"/>
        </w:rPr>
      </w:pPr>
      <w:r>
        <w:rPr>
          <w:rFonts w:hint="eastAsia" w:ascii="仿宋_GB2312" w:hAnsi="宋体" w:eastAsia="仿宋_GB2312"/>
          <w:kern w:val="0"/>
          <w:sz w:val="32"/>
          <w:szCs w:val="32"/>
        </w:rPr>
        <w:t>包括：</w:t>
      </w:r>
      <w:r>
        <w:rPr>
          <w:rFonts w:hint="eastAsia" w:ascii="仿宋_GB2312" w:hAnsi="宋体" w:eastAsia="仿宋_GB2312" w:cs="Arial"/>
          <w:kern w:val="0"/>
          <w:sz w:val="32"/>
          <w:szCs w:val="32"/>
        </w:rPr>
        <w:t>土地、用电、金融等方面</w:t>
      </w:r>
    </w:p>
    <w:p w14:paraId="15B08E6C">
      <w:pPr>
        <w:suppressAutoHyphens/>
        <w:adjustRightInd w:val="0"/>
        <w:spacing w:line="590" w:lineRule="exact"/>
        <w:ind w:firstLine="640" w:firstLineChars="200"/>
        <w:textAlignment w:val="baseline"/>
        <w:rPr>
          <w:rFonts w:ascii="黑体" w:hAnsi="黑体" w:eastAsia="黑体"/>
          <w:kern w:val="0"/>
          <w:sz w:val="32"/>
          <w:szCs w:val="32"/>
        </w:rPr>
      </w:pPr>
      <w:r>
        <w:rPr>
          <w:rFonts w:hint="eastAsia" w:ascii="黑体" w:hAnsi="黑体" w:eastAsia="黑体"/>
          <w:kern w:val="0"/>
          <w:sz w:val="32"/>
          <w:szCs w:val="32"/>
        </w:rPr>
        <w:t>四、工程进度计划</w:t>
      </w:r>
    </w:p>
    <w:tbl>
      <w:tblPr>
        <w:tblStyle w:val="8"/>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6433"/>
      </w:tblGrid>
      <w:tr w14:paraId="323D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2DEAEC95">
            <w:pPr>
              <w:suppressAutoHyphens/>
              <w:adjustRightInd w:val="0"/>
              <w:spacing w:line="590" w:lineRule="exact"/>
              <w:jc w:val="center"/>
              <w:textAlignment w:val="baseline"/>
              <w:rPr>
                <w:rFonts w:ascii="黑体" w:hAnsi="黑体" w:eastAsia="黑体"/>
                <w:kern w:val="0"/>
                <w:sz w:val="28"/>
                <w:szCs w:val="28"/>
              </w:rPr>
            </w:pPr>
            <w:r>
              <w:rPr>
                <w:rFonts w:hint="eastAsia" w:ascii="黑体" w:hAnsi="黑体" w:eastAsia="黑体"/>
                <w:kern w:val="0"/>
                <w:sz w:val="28"/>
                <w:szCs w:val="28"/>
              </w:rPr>
              <w:t>月份</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01837753">
            <w:pPr>
              <w:suppressAutoHyphens/>
              <w:adjustRightInd w:val="0"/>
              <w:spacing w:line="590" w:lineRule="exact"/>
              <w:jc w:val="center"/>
              <w:textAlignment w:val="baseline"/>
              <w:rPr>
                <w:rFonts w:ascii="黑体" w:hAnsi="黑体" w:eastAsia="黑体"/>
                <w:kern w:val="0"/>
                <w:sz w:val="28"/>
                <w:szCs w:val="28"/>
              </w:rPr>
            </w:pPr>
            <w:r>
              <w:rPr>
                <w:rFonts w:hint="eastAsia" w:ascii="黑体" w:hAnsi="黑体" w:eastAsia="黑体"/>
                <w:kern w:val="0"/>
                <w:sz w:val="28"/>
                <w:szCs w:val="28"/>
              </w:rPr>
              <w:t>完成工作内容</w:t>
            </w:r>
          </w:p>
        </w:tc>
      </w:tr>
      <w:tr w14:paraId="4647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033184F5">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2024年X月</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039807F7">
            <w:pPr>
              <w:suppressAutoHyphens/>
              <w:adjustRightInd w:val="0"/>
              <w:spacing w:line="590" w:lineRule="exact"/>
              <w:jc w:val="center"/>
              <w:textAlignment w:val="baseline"/>
              <w:rPr>
                <w:rFonts w:ascii="仿宋_GB2312" w:hAnsi="宋体" w:eastAsia="仿宋_GB2312"/>
                <w:kern w:val="0"/>
                <w:sz w:val="28"/>
                <w:szCs w:val="28"/>
              </w:rPr>
            </w:pPr>
          </w:p>
        </w:tc>
      </w:tr>
      <w:tr w14:paraId="43CA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4A0C4FE1">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X月前</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1F4F0738">
            <w:pPr>
              <w:suppressAutoHyphens/>
              <w:adjustRightInd w:val="0"/>
              <w:spacing w:line="590" w:lineRule="exact"/>
              <w:jc w:val="center"/>
              <w:textAlignment w:val="baseline"/>
              <w:rPr>
                <w:rFonts w:ascii="仿宋_GB2312" w:hAnsi="宋体" w:eastAsia="仿宋_GB2312"/>
                <w:kern w:val="0"/>
                <w:sz w:val="28"/>
                <w:szCs w:val="28"/>
              </w:rPr>
            </w:pPr>
          </w:p>
        </w:tc>
      </w:tr>
      <w:tr w14:paraId="17D7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4E8592E3">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X月前</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5A42A91E">
            <w:pPr>
              <w:suppressAutoHyphens/>
              <w:adjustRightInd w:val="0"/>
              <w:spacing w:line="590" w:lineRule="exact"/>
              <w:jc w:val="center"/>
              <w:textAlignment w:val="baseline"/>
              <w:rPr>
                <w:rFonts w:ascii="仿宋_GB2312" w:hAnsi="宋体" w:eastAsia="仿宋_GB2312"/>
                <w:kern w:val="0"/>
                <w:sz w:val="28"/>
                <w:szCs w:val="28"/>
              </w:rPr>
            </w:pPr>
          </w:p>
        </w:tc>
      </w:tr>
      <w:tr w14:paraId="0D8D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6A174DB4">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xx年xx月前</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6F64897A">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完成竣工验收和资金拨付，项目投入运营</w:t>
            </w:r>
          </w:p>
        </w:tc>
      </w:tr>
    </w:tbl>
    <w:p w14:paraId="5BC1478C">
      <w:pPr>
        <w:suppressAutoHyphens/>
        <w:adjustRightInd w:val="0"/>
        <w:spacing w:line="590" w:lineRule="exact"/>
        <w:ind w:firstLine="640" w:firstLineChars="200"/>
        <w:textAlignment w:val="baseline"/>
        <w:rPr>
          <w:rFonts w:ascii="黑体" w:hAnsi="黑体" w:eastAsia="黑体"/>
          <w:kern w:val="0"/>
          <w:sz w:val="32"/>
          <w:szCs w:val="32"/>
        </w:rPr>
      </w:pPr>
      <w:r>
        <w:rPr>
          <w:rFonts w:hint="eastAsia" w:ascii="黑体" w:hAnsi="黑体" w:eastAsia="黑体"/>
          <w:kern w:val="0"/>
          <w:sz w:val="32"/>
          <w:szCs w:val="32"/>
        </w:rPr>
        <w:t>五、监管措施</w:t>
      </w:r>
    </w:p>
    <w:p w14:paraId="6F6F76F7">
      <w:pPr>
        <w:suppressAutoHyphens/>
        <w:adjustRightInd w:val="0"/>
        <w:spacing w:line="590" w:lineRule="exact"/>
        <w:ind w:firstLine="640" w:firstLineChars="200"/>
        <w:jc w:val="left"/>
        <w:textAlignment w:val="baseline"/>
        <w:rPr>
          <w:rFonts w:hint="eastAsia" w:ascii="楷体_GB2312" w:hAnsi="宋体" w:eastAsia="楷体_GB2312"/>
          <w:kern w:val="0"/>
          <w:sz w:val="32"/>
          <w:szCs w:val="32"/>
        </w:rPr>
      </w:pPr>
      <w:r>
        <w:rPr>
          <w:rFonts w:hint="eastAsia" w:ascii="楷体_GB2312" w:hAnsi="宋体" w:eastAsia="楷体_GB2312"/>
          <w:kern w:val="0"/>
          <w:sz w:val="32"/>
          <w:szCs w:val="32"/>
        </w:rPr>
        <w:t>（一）组织保障</w:t>
      </w:r>
    </w:p>
    <w:p w14:paraId="6D5A0DA1">
      <w:pPr>
        <w:suppressAutoHyphens/>
        <w:adjustRightInd w:val="0"/>
        <w:spacing w:line="590" w:lineRule="exact"/>
        <w:ind w:firstLine="640" w:firstLineChars="200"/>
        <w:textAlignment w:val="baseline"/>
        <w:rPr>
          <w:rFonts w:ascii="仿宋_GB2312" w:hAnsi="宋体" w:eastAsia="仿宋_GB2312"/>
          <w:kern w:val="0"/>
          <w:sz w:val="32"/>
          <w:szCs w:val="32"/>
        </w:rPr>
      </w:pPr>
      <w:r>
        <w:rPr>
          <w:rFonts w:hint="eastAsia" w:ascii="仿宋_GB2312" w:hAnsi="宋体" w:eastAsia="仿宋_GB2312"/>
          <w:kern w:val="0"/>
          <w:sz w:val="32"/>
          <w:szCs w:val="32"/>
        </w:rPr>
        <w:t>1. 县级工作机构及职责。包括：职务、姓名、电话、第一责任人。</w:t>
      </w:r>
    </w:p>
    <w:p w14:paraId="09B39302">
      <w:pPr>
        <w:suppressAutoHyphens/>
        <w:adjustRightInd w:val="0"/>
        <w:spacing w:line="590" w:lineRule="exact"/>
        <w:ind w:firstLine="640" w:firstLineChars="200"/>
        <w:textAlignment w:val="baseline"/>
        <w:rPr>
          <w:rFonts w:ascii="仿宋_GB2312" w:hAnsi="宋体" w:eastAsia="仿宋_GB2312"/>
          <w:kern w:val="0"/>
          <w:sz w:val="32"/>
          <w:szCs w:val="32"/>
        </w:rPr>
      </w:pPr>
      <w:r>
        <w:rPr>
          <w:rFonts w:hint="eastAsia" w:ascii="仿宋_GB2312" w:hAnsi="宋体" w:eastAsia="仿宋_GB2312" w:cs="Arial"/>
          <w:kern w:val="0"/>
          <w:sz w:val="32"/>
          <w:szCs w:val="32"/>
        </w:rPr>
        <w:t>2. 建设主体工作机构及职责。</w:t>
      </w:r>
      <w:r>
        <w:rPr>
          <w:rFonts w:hint="eastAsia" w:ascii="仿宋_GB2312" w:hAnsi="宋体" w:eastAsia="仿宋_GB2312"/>
          <w:kern w:val="0"/>
          <w:sz w:val="32"/>
          <w:szCs w:val="32"/>
        </w:rPr>
        <w:t>包括：职务、姓名、电话、第一责任人。</w:t>
      </w:r>
    </w:p>
    <w:p w14:paraId="05FE7771">
      <w:pPr>
        <w:suppressAutoHyphens/>
        <w:adjustRightInd w:val="0"/>
        <w:spacing w:line="590" w:lineRule="exact"/>
        <w:ind w:firstLine="640" w:firstLineChars="200"/>
        <w:jc w:val="left"/>
        <w:textAlignment w:val="baseline"/>
        <w:rPr>
          <w:rFonts w:ascii="楷体_GB2312" w:hAnsi="宋体" w:eastAsia="楷体_GB2312"/>
          <w:kern w:val="0"/>
          <w:sz w:val="32"/>
          <w:szCs w:val="32"/>
        </w:rPr>
      </w:pPr>
      <w:r>
        <w:rPr>
          <w:rFonts w:hint="eastAsia" w:ascii="楷体_GB2312" w:hAnsi="宋体" w:eastAsia="楷体_GB2312"/>
          <w:kern w:val="0"/>
          <w:sz w:val="32"/>
          <w:szCs w:val="32"/>
        </w:rPr>
        <w:t>（二）资金监管</w:t>
      </w:r>
    </w:p>
    <w:p w14:paraId="768338FD">
      <w:pPr>
        <w:suppressAutoHyphens/>
        <w:adjustRightInd w:val="0"/>
        <w:spacing w:line="590" w:lineRule="exact"/>
        <w:ind w:firstLine="640" w:firstLineChars="200"/>
        <w:jc w:val="left"/>
        <w:textAlignment w:val="baseline"/>
        <w:rPr>
          <w:rFonts w:ascii="仿宋_GB2312" w:hAnsi="宋体" w:eastAsia="仿宋_GB2312" w:cs="宋体"/>
          <w:bCs/>
          <w:kern w:val="0"/>
          <w:sz w:val="32"/>
          <w:szCs w:val="32"/>
        </w:rPr>
      </w:pPr>
      <w:r>
        <w:rPr>
          <w:rFonts w:hint="eastAsia" w:ascii="仿宋_GB2312" w:hAnsi="宋体" w:eastAsia="仿宋_GB2312" w:cs="宋体"/>
          <w:bCs/>
          <w:kern w:val="0"/>
          <w:sz w:val="32"/>
          <w:szCs w:val="32"/>
        </w:rPr>
        <w:t>1. 对财政资金使用的监管制度</w:t>
      </w:r>
    </w:p>
    <w:p w14:paraId="1F8D7EC0">
      <w:pPr>
        <w:suppressAutoHyphens/>
        <w:adjustRightInd w:val="0"/>
        <w:spacing w:line="590" w:lineRule="exact"/>
        <w:ind w:firstLine="640" w:firstLineChars="200"/>
        <w:jc w:val="left"/>
        <w:textAlignment w:val="baseline"/>
        <w:rPr>
          <w:rFonts w:ascii="仿宋_GB2312" w:hAnsi="宋体" w:eastAsia="仿宋_GB2312" w:cs="宋体"/>
          <w:bCs/>
          <w:kern w:val="0"/>
          <w:sz w:val="32"/>
          <w:szCs w:val="32"/>
        </w:rPr>
      </w:pPr>
      <w:r>
        <w:rPr>
          <w:rFonts w:hint="eastAsia" w:ascii="仿宋_GB2312" w:hAnsi="宋体" w:eastAsia="仿宋_GB2312" w:cs="宋体"/>
          <w:bCs/>
          <w:kern w:val="0"/>
          <w:sz w:val="32"/>
          <w:szCs w:val="32"/>
        </w:rPr>
        <w:t>2. 建设主体对资金使用的管理办法</w:t>
      </w:r>
    </w:p>
    <w:p w14:paraId="11DB8AF9">
      <w:pPr>
        <w:suppressAutoHyphens/>
        <w:adjustRightInd w:val="0"/>
        <w:spacing w:line="590" w:lineRule="exact"/>
        <w:ind w:firstLine="640" w:firstLineChars="200"/>
        <w:jc w:val="left"/>
        <w:textAlignment w:val="baseline"/>
        <w:rPr>
          <w:rFonts w:hint="eastAsia" w:ascii="楷体_GB2312" w:hAnsi="宋体" w:eastAsia="楷体_GB2312" w:cs="Times New Roman"/>
          <w:kern w:val="0"/>
          <w:sz w:val="32"/>
          <w:szCs w:val="32"/>
        </w:rPr>
      </w:pPr>
      <w:r>
        <w:rPr>
          <w:rFonts w:hint="eastAsia" w:ascii="楷体_GB2312" w:hAnsi="宋体" w:eastAsia="楷体_GB2312" w:cs="Times New Roman"/>
          <w:kern w:val="0"/>
          <w:sz w:val="32"/>
          <w:szCs w:val="32"/>
        </w:rPr>
        <w:t>（三）项目实施方案</w:t>
      </w:r>
    </w:p>
    <w:p w14:paraId="43551977">
      <w:pPr>
        <w:suppressAutoHyphens/>
        <w:adjustRightInd w:val="0"/>
        <w:spacing w:line="590" w:lineRule="exact"/>
        <w:ind w:firstLine="640" w:firstLineChars="200"/>
        <w:jc w:val="left"/>
        <w:textAlignment w:val="baseline"/>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项目实施管理机构设置、安全责任人，旧设备拆除施工方案、施工安全措施，制冷剂（油）、旧冷库板（保温层）及旧设备处理方案，新设备安装方案。</w:t>
      </w:r>
    </w:p>
    <w:p w14:paraId="20001DB1">
      <w:pPr>
        <w:suppressAutoHyphens/>
        <w:adjustRightInd w:val="0"/>
        <w:spacing w:line="590" w:lineRule="exact"/>
        <w:ind w:firstLine="640" w:firstLineChars="200"/>
        <w:textAlignment w:val="baseline"/>
        <w:rPr>
          <w:rFonts w:hint="eastAsia" w:ascii="黑体" w:hAnsi="黑体" w:eastAsia="黑体" w:cs="宋体"/>
          <w:bCs/>
          <w:kern w:val="0"/>
          <w:sz w:val="32"/>
          <w:szCs w:val="32"/>
        </w:rPr>
      </w:pPr>
      <w:r>
        <w:rPr>
          <w:rFonts w:hint="eastAsia" w:ascii="黑体" w:hAnsi="黑体" w:eastAsia="黑体" w:cs="宋体"/>
          <w:bCs/>
          <w:kern w:val="0"/>
          <w:sz w:val="32"/>
          <w:szCs w:val="32"/>
        </w:rPr>
        <w:t>六、项目更新后运行维护方案</w:t>
      </w:r>
    </w:p>
    <w:p w14:paraId="2AEF9502">
      <w:pPr>
        <w:suppressAutoHyphens/>
        <w:adjustRightInd w:val="0"/>
        <w:spacing w:line="590" w:lineRule="exact"/>
        <w:ind w:firstLine="640" w:firstLineChars="200"/>
        <w:textAlignment w:val="baseline"/>
        <w:rPr>
          <w:rFonts w:ascii="黑体" w:hAnsi="黑体" w:eastAsia="黑体" w:cs="宋体"/>
          <w:bCs/>
          <w:kern w:val="0"/>
          <w:sz w:val="32"/>
          <w:szCs w:val="32"/>
        </w:rPr>
      </w:pPr>
      <w:r>
        <w:rPr>
          <w:rFonts w:hint="eastAsia" w:ascii="黑体" w:hAnsi="黑体" w:eastAsia="黑体" w:cs="宋体"/>
          <w:bCs/>
          <w:kern w:val="0"/>
          <w:sz w:val="32"/>
          <w:szCs w:val="32"/>
        </w:rPr>
        <w:t>七、效益分析</w:t>
      </w:r>
    </w:p>
    <w:p w14:paraId="1E7728F7">
      <w:pPr>
        <w:suppressAutoHyphens/>
        <w:adjustRightInd w:val="0"/>
        <w:spacing w:line="590" w:lineRule="exact"/>
        <w:ind w:firstLine="640" w:firstLineChars="200"/>
        <w:jc w:val="left"/>
        <w:textAlignment w:val="baseline"/>
        <w:rPr>
          <w:rFonts w:ascii="楷体_GB2312" w:hAnsi="宋体" w:eastAsia="楷体_GB2312"/>
          <w:kern w:val="0"/>
          <w:sz w:val="32"/>
          <w:szCs w:val="32"/>
        </w:rPr>
      </w:pPr>
      <w:r>
        <w:rPr>
          <w:rFonts w:hint="eastAsia" w:ascii="楷体_GB2312" w:hAnsi="宋体" w:eastAsia="楷体_GB2312"/>
          <w:kern w:val="0"/>
          <w:sz w:val="32"/>
          <w:szCs w:val="32"/>
        </w:rPr>
        <w:t>（一）经济效益</w:t>
      </w:r>
    </w:p>
    <w:p w14:paraId="11671D62">
      <w:pPr>
        <w:suppressAutoHyphens/>
        <w:adjustRightInd w:val="0"/>
        <w:spacing w:line="590" w:lineRule="exact"/>
        <w:ind w:firstLine="640" w:firstLineChars="200"/>
        <w:jc w:val="left"/>
        <w:textAlignment w:val="baseline"/>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项目更新后，年收入和利润情况；在产能、组织化程度、效益等方面与更新前对比带来的变化；在降低损耗、提高产品附加值、实现错峰销售避免集中上市造成的价格低廉等方面发挥作用等。必须提供项目更新后每年新增营业收入数据。</w:t>
      </w:r>
    </w:p>
    <w:p w14:paraId="4C944360">
      <w:pPr>
        <w:suppressAutoHyphens/>
        <w:adjustRightInd w:val="0"/>
        <w:spacing w:line="590" w:lineRule="exact"/>
        <w:ind w:firstLine="640" w:firstLineChars="200"/>
        <w:jc w:val="left"/>
        <w:textAlignment w:val="baseline"/>
        <w:rPr>
          <w:rFonts w:ascii="楷体_GB2312" w:hAnsi="宋体" w:eastAsia="楷体_GB2312"/>
          <w:kern w:val="0"/>
          <w:sz w:val="32"/>
          <w:szCs w:val="32"/>
        </w:rPr>
      </w:pPr>
      <w:r>
        <w:rPr>
          <w:rFonts w:hint="eastAsia" w:ascii="楷体_GB2312" w:hAnsi="宋体" w:eastAsia="楷体_GB2312"/>
          <w:kern w:val="0"/>
          <w:sz w:val="32"/>
          <w:szCs w:val="32"/>
        </w:rPr>
        <w:t>（二）社会效益</w:t>
      </w:r>
    </w:p>
    <w:p w14:paraId="3CC21068">
      <w:pPr>
        <w:suppressAutoHyphens/>
        <w:adjustRightInd w:val="0"/>
        <w:spacing w:line="590" w:lineRule="exact"/>
        <w:ind w:firstLine="640" w:firstLineChars="200"/>
        <w:jc w:val="left"/>
        <w:textAlignment w:val="baseline"/>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做大做强产业、带动产业发展、带动</w:t>
      </w:r>
      <w:r>
        <w:rPr>
          <w:rFonts w:ascii="仿宋_GB2312" w:hAnsi="宋体" w:eastAsia="仿宋_GB2312" w:cs="宋体"/>
          <w:bCs/>
          <w:kern w:val="0"/>
          <w:sz w:val="32"/>
          <w:szCs w:val="32"/>
        </w:rPr>
        <w:t>农户就业、</w:t>
      </w:r>
      <w:r>
        <w:rPr>
          <w:rFonts w:hint="eastAsia" w:ascii="仿宋_GB2312" w:hAnsi="宋体" w:eastAsia="仿宋_GB2312" w:cs="宋体"/>
          <w:bCs/>
          <w:kern w:val="0"/>
          <w:sz w:val="32"/>
          <w:szCs w:val="32"/>
        </w:rPr>
        <w:t>助农增收等情况，必须提供项目更新后每年带动就业人数和人均年增收金额。</w:t>
      </w:r>
    </w:p>
    <w:p w14:paraId="75FDE9B0">
      <w:pPr>
        <w:suppressAutoHyphens/>
        <w:adjustRightInd w:val="0"/>
        <w:spacing w:line="590" w:lineRule="exact"/>
        <w:ind w:firstLine="640" w:firstLineChars="200"/>
        <w:jc w:val="left"/>
        <w:textAlignment w:val="baseline"/>
        <w:rPr>
          <w:rFonts w:ascii="楷体_GB2312" w:hAnsi="宋体" w:eastAsia="楷体_GB2312"/>
          <w:kern w:val="0"/>
          <w:sz w:val="32"/>
          <w:szCs w:val="32"/>
        </w:rPr>
      </w:pPr>
      <w:r>
        <w:rPr>
          <w:rFonts w:hint="eastAsia" w:ascii="楷体_GB2312" w:hAnsi="宋体" w:eastAsia="楷体_GB2312"/>
          <w:kern w:val="0"/>
          <w:sz w:val="32"/>
          <w:szCs w:val="32"/>
        </w:rPr>
        <w:t>（三）生态效益</w:t>
      </w:r>
    </w:p>
    <w:p w14:paraId="5D1E7E85">
      <w:pPr>
        <w:suppressAutoHyphens/>
        <w:adjustRightInd w:val="0"/>
        <w:spacing w:line="590" w:lineRule="exact"/>
        <w:ind w:firstLine="640" w:firstLineChars="200"/>
        <w:jc w:val="left"/>
        <w:textAlignment w:val="baseline"/>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重点阐述更新后在节能降耗、环保等方面的作用。</w:t>
      </w:r>
    </w:p>
    <w:p w14:paraId="0CF69BC2">
      <w:pPr>
        <w:pStyle w:val="7"/>
        <w:rPr>
          <w:rFonts w:hint="eastAsia"/>
        </w:rPr>
      </w:pPr>
    </w:p>
    <w:p w14:paraId="7E8CDBF3">
      <w:pPr>
        <w:suppressAutoHyphens/>
        <w:adjustRightInd w:val="0"/>
        <w:spacing w:line="590" w:lineRule="exact"/>
        <w:textAlignment w:val="baseline"/>
        <w:rPr>
          <w:rFonts w:hint="eastAsia" w:ascii="黑体" w:hAnsi="黑体" w:eastAsia="黑体"/>
          <w:kern w:val="0"/>
          <w:sz w:val="32"/>
          <w:szCs w:val="32"/>
        </w:rPr>
      </w:pPr>
    </w:p>
    <w:p w14:paraId="19B33BD6">
      <w:pPr>
        <w:suppressAutoHyphens/>
        <w:adjustRightInd w:val="0"/>
        <w:spacing w:line="590" w:lineRule="exact"/>
        <w:textAlignment w:val="baseline"/>
        <w:rPr>
          <w:rFonts w:hint="eastAsia" w:ascii="黑体" w:hAnsi="黑体" w:eastAsia="黑体"/>
          <w:kern w:val="0"/>
          <w:sz w:val="32"/>
          <w:szCs w:val="32"/>
        </w:rPr>
      </w:pPr>
    </w:p>
    <w:p w14:paraId="788FC689">
      <w:pPr>
        <w:suppressAutoHyphens/>
        <w:adjustRightInd w:val="0"/>
        <w:spacing w:line="590" w:lineRule="exact"/>
        <w:textAlignment w:val="baseline"/>
        <w:rPr>
          <w:rFonts w:hint="eastAsia" w:ascii="黑体" w:hAnsi="黑体" w:eastAsia="黑体"/>
          <w:kern w:val="0"/>
          <w:sz w:val="32"/>
          <w:szCs w:val="32"/>
        </w:rPr>
      </w:pPr>
    </w:p>
    <w:p w14:paraId="130F180E">
      <w:pPr>
        <w:suppressAutoHyphens/>
        <w:adjustRightInd w:val="0"/>
        <w:spacing w:line="590" w:lineRule="exact"/>
        <w:textAlignment w:val="baseline"/>
        <w:rPr>
          <w:rFonts w:hint="eastAsia" w:ascii="黑体" w:hAnsi="黑体" w:eastAsia="黑体"/>
          <w:kern w:val="0"/>
          <w:sz w:val="32"/>
          <w:szCs w:val="32"/>
        </w:rPr>
      </w:pPr>
    </w:p>
    <w:p w14:paraId="6B02518C">
      <w:pPr>
        <w:suppressAutoHyphens/>
        <w:adjustRightInd w:val="0"/>
        <w:spacing w:line="590" w:lineRule="exact"/>
        <w:textAlignment w:val="baseline"/>
        <w:rPr>
          <w:rFonts w:hint="eastAsia" w:ascii="黑体" w:hAnsi="黑体" w:eastAsia="黑体"/>
          <w:kern w:val="0"/>
          <w:sz w:val="32"/>
          <w:szCs w:val="32"/>
        </w:rPr>
      </w:pPr>
    </w:p>
    <w:p w14:paraId="5C0BE4F5">
      <w:pPr>
        <w:suppressAutoHyphens/>
        <w:adjustRightInd w:val="0"/>
        <w:spacing w:line="590" w:lineRule="exact"/>
        <w:textAlignment w:val="baseline"/>
        <w:rPr>
          <w:rFonts w:hint="eastAsia" w:ascii="黑体" w:hAnsi="黑体" w:eastAsia="黑体"/>
          <w:kern w:val="0"/>
          <w:sz w:val="32"/>
          <w:szCs w:val="32"/>
        </w:rPr>
      </w:pPr>
    </w:p>
    <w:p w14:paraId="56242950">
      <w:pPr>
        <w:suppressAutoHyphens/>
        <w:adjustRightInd w:val="0"/>
        <w:spacing w:line="590" w:lineRule="exact"/>
        <w:textAlignment w:val="baseline"/>
        <w:rPr>
          <w:rFonts w:hint="eastAsia" w:ascii="黑体" w:hAnsi="黑体" w:eastAsia="黑体"/>
          <w:kern w:val="0"/>
          <w:sz w:val="32"/>
          <w:szCs w:val="32"/>
        </w:rPr>
      </w:pPr>
    </w:p>
    <w:p w14:paraId="2B93C470">
      <w:pPr>
        <w:suppressAutoHyphens/>
        <w:adjustRightInd w:val="0"/>
        <w:spacing w:line="590" w:lineRule="exact"/>
        <w:textAlignment w:val="baseline"/>
        <w:rPr>
          <w:rFonts w:hint="eastAsia" w:ascii="黑体" w:hAnsi="黑体" w:eastAsia="黑体"/>
          <w:kern w:val="0"/>
          <w:sz w:val="32"/>
          <w:szCs w:val="32"/>
        </w:rPr>
      </w:pPr>
    </w:p>
    <w:p w14:paraId="60CB1E30">
      <w:pPr>
        <w:suppressAutoHyphens/>
        <w:adjustRightInd w:val="0"/>
        <w:spacing w:line="590" w:lineRule="exact"/>
        <w:textAlignment w:val="baseline"/>
        <w:rPr>
          <w:rFonts w:hint="eastAsia" w:ascii="黑体" w:hAnsi="黑体" w:eastAsia="黑体"/>
          <w:kern w:val="0"/>
          <w:sz w:val="32"/>
          <w:szCs w:val="32"/>
        </w:rPr>
      </w:pPr>
    </w:p>
    <w:p w14:paraId="2B27D27E">
      <w:pPr>
        <w:suppressAutoHyphens/>
        <w:adjustRightInd w:val="0"/>
        <w:spacing w:line="590" w:lineRule="exact"/>
        <w:textAlignment w:val="baseline"/>
        <w:rPr>
          <w:rFonts w:hint="eastAsia" w:ascii="黑体" w:hAnsi="黑体" w:eastAsia="黑体"/>
          <w:kern w:val="0"/>
          <w:sz w:val="32"/>
          <w:szCs w:val="32"/>
        </w:rPr>
      </w:pPr>
    </w:p>
    <w:p w14:paraId="1B7D279B">
      <w:pPr>
        <w:suppressAutoHyphens/>
        <w:adjustRightInd w:val="0"/>
        <w:spacing w:line="590" w:lineRule="exact"/>
        <w:textAlignment w:val="baseline"/>
        <w:rPr>
          <w:rFonts w:hint="eastAsia" w:ascii="黑体" w:hAnsi="黑体" w:eastAsia="黑体"/>
          <w:kern w:val="0"/>
          <w:sz w:val="32"/>
          <w:szCs w:val="32"/>
        </w:rPr>
      </w:pPr>
      <w:r>
        <w:rPr>
          <w:rFonts w:ascii="黑体" w:hAnsi="黑体" w:eastAsia="黑体"/>
          <w:kern w:val="0"/>
          <w:sz w:val="32"/>
          <w:szCs w:val="32"/>
        </w:rPr>
        <w:br w:type="page"/>
      </w:r>
      <w:r>
        <w:rPr>
          <w:rFonts w:hint="eastAsia" w:ascii="黑体" w:hAnsi="黑体" w:eastAsia="黑体"/>
          <w:kern w:val="0"/>
          <w:sz w:val="32"/>
          <w:szCs w:val="32"/>
        </w:rPr>
        <w:t>附件5</w:t>
      </w:r>
    </w:p>
    <w:p w14:paraId="077076BB">
      <w:pPr>
        <w:suppressAutoHyphens/>
        <w:adjustRightInd w:val="0"/>
        <w:spacing w:line="590" w:lineRule="exact"/>
        <w:jc w:val="center"/>
        <w:textAlignment w:val="baseline"/>
        <w:rPr>
          <w:rFonts w:hint="eastAsia" w:ascii="方正小标宋简体" w:hAnsi="华文中宋" w:eastAsia="方正小标宋简体"/>
          <w:spacing w:val="-20"/>
          <w:kern w:val="0"/>
          <w:sz w:val="44"/>
          <w:szCs w:val="44"/>
        </w:rPr>
      </w:pPr>
      <w:r>
        <w:rPr>
          <w:rFonts w:hint="eastAsia" w:ascii="方正小标宋简体" w:hAnsi="华文中宋" w:eastAsia="方正小标宋简体"/>
          <w:spacing w:val="-20"/>
          <w:kern w:val="0"/>
          <w:sz w:val="44"/>
          <w:szCs w:val="44"/>
        </w:rPr>
        <w:t>农产品产地冷藏保鲜设施</w:t>
      </w:r>
      <w:r>
        <w:rPr>
          <w:rFonts w:hint="eastAsia" w:ascii="方正小标宋简体" w:hAnsi="华文中宋" w:eastAsia="方正小标宋简体"/>
          <w:spacing w:val="-20"/>
          <w:kern w:val="0"/>
          <w:sz w:val="44"/>
          <w:szCs w:val="44"/>
          <w:lang w:val="zh-CN"/>
        </w:rPr>
        <w:t>工程</w:t>
      </w:r>
      <w:r>
        <w:rPr>
          <w:rFonts w:hint="eastAsia" w:ascii="方正小标宋简体" w:hAnsi="华文中宋" w:eastAsia="方正小标宋简体"/>
          <w:spacing w:val="-20"/>
          <w:kern w:val="0"/>
          <w:sz w:val="44"/>
          <w:szCs w:val="44"/>
        </w:rPr>
        <w:t>预算综合单价参考表</w:t>
      </w:r>
    </w:p>
    <w:tbl>
      <w:tblPr>
        <w:tblStyle w:val="8"/>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872"/>
        <w:gridCol w:w="4504"/>
        <w:gridCol w:w="1319"/>
        <w:gridCol w:w="1945"/>
      </w:tblGrid>
      <w:tr w14:paraId="78BA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shd w:val="clear" w:color="auto" w:fill="auto"/>
            <w:noWrap w:val="0"/>
            <w:vAlign w:val="center"/>
          </w:tcPr>
          <w:p w14:paraId="169C2FE4">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科目</w:t>
            </w:r>
          </w:p>
        </w:tc>
        <w:tc>
          <w:tcPr>
            <w:tcW w:w="872" w:type="dxa"/>
            <w:shd w:val="clear" w:color="auto" w:fill="auto"/>
            <w:noWrap w:val="0"/>
            <w:vAlign w:val="center"/>
          </w:tcPr>
          <w:p w14:paraId="545EB21E">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序</w:t>
            </w:r>
          </w:p>
        </w:tc>
        <w:tc>
          <w:tcPr>
            <w:tcW w:w="4504" w:type="dxa"/>
            <w:shd w:val="clear" w:color="auto" w:fill="auto"/>
            <w:noWrap w:val="0"/>
            <w:vAlign w:val="center"/>
          </w:tcPr>
          <w:p w14:paraId="3C40566F">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名称及规格</w:t>
            </w:r>
          </w:p>
        </w:tc>
        <w:tc>
          <w:tcPr>
            <w:tcW w:w="1319" w:type="dxa"/>
            <w:shd w:val="clear" w:color="auto" w:fill="auto"/>
            <w:noWrap w:val="0"/>
            <w:vAlign w:val="center"/>
          </w:tcPr>
          <w:p w14:paraId="1EA52856">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单位</w:t>
            </w:r>
          </w:p>
        </w:tc>
        <w:tc>
          <w:tcPr>
            <w:tcW w:w="1945" w:type="dxa"/>
            <w:vMerge w:val="restart"/>
            <w:shd w:val="clear" w:color="auto" w:fill="auto"/>
            <w:noWrap w:val="0"/>
            <w:vAlign w:val="center"/>
          </w:tcPr>
          <w:p w14:paraId="1B7225CF">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综合参考单价</w:t>
            </w:r>
          </w:p>
        </w:tc>
      </w:tr>
      <w:tr w14:paraId="1C3D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shd w:val="clear" w:color="auto" w:fill="auto"/>
            <w:noWrap w:val="0"/>
            <w:vAlign w:val="center"/>
          </w:tcPr>
          <w:p w14:paraId="187B9638">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主体工程</w:t>
            </w:r>
          </w:p>
        </w:tc>
        <w:tc>
          <w:tcPr>
            <w:tcW w:w="6695" w:type="dxa"/>
            <w:gridSpan w:val="3"/>
            <w:shd w:val="clear" w:color="auto" w:fill="auto"/>
            <w:noWrap w:val="0"/>
            <w:vAlign w:val="center"/>
          </w:tcPr>
          <w:p w14:paraId="6B5F0D6B">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参照《补助目录》标准（含库体材料、制冷机、安装等）。</w:t>
            </w:r>
          </w:p>
        </w:tc>
        <w:tc>
          <w:tcPr>
            <w:tcW w:w="1945" w:type="dxa"/>
            <w:vMerge w:val="continue"/>
            <w:noWrap w:val="0"/>
            <w:vAlign w:val="center"/>
          </w:tcPr>
          <w:p w14:paraId="7759401A">
            <w:pPr>
              <w:widowControl/>
              <w:spacing w:line="300" w:lineRule="exact"/>
              <w:jc w:val="center"/>
              <w:rPr>
                <w:rFonts w:hint="eastAsia" w:ascii="仿宋_GB2312" w:hAnsi="宋体" w:eastAsia="仿宋_GB2312" w:cs="宋体"/>
                <w:b/>
                <w:bCs/>
                <w:kern w:val="0"/>
              </w:rPr>
            </w:pPr>
          </w:p>
        </w:tc>
      </w:tr>
      <w:tr w14:paraId="7EAB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restart"/>
            <w:shd w:val="clear" w:color="auto" w:fill="auto"/>
            <w:noWrap w:val="0"/>
            <w:vAlign w:val="center"/>
          </w:tcPr>
          <w:p w14:paraId="4A2415B1">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基础</w:t>
            </w:r>
          </w:p>
          <w:p w14:paraId="237CA49A">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工程</w:t>
            </w:r>
          </w:p>
        </w:tc>
        <w:tc>
          <w:tcPr>
            <w:tcW w:w="872" w:type="dxa"/>
            <w:shd w:val="clear" w:color="auto" w:fill="auto"/>
            <w:noWrap w:val="0"/>
            <w:vAlign w:val="center"/>
          </w:tcPr>
          <w:p w14:paraId="14CD6CCE">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w:t>
            </w:r>
          </w:p>
        </w:tc>
        <w:tc>
          <w:tcPr>
            <w:tcW w:w="4504" w:type="dxa"/>
            <w:shd w:val="clear" w:color="auto" w:fill="auto"/>
            <w:noWrap w:val="0"/>
            <w:vAlign w:val="center"/>
          </w:tcPr>
          <w:p w14:paraId="0279BE72">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场地平整</w:t>
            </w:r>
          </w:p>
        </w:tc>
        <w:tc>
          <w:tcPr>
            <w:tcW w:w="1319" w:type="dxa"/>
            <w:shd w:val="clear" w:color="auto" w:fill="auto"/>
            <w:noWrap w:val="0"/>
            <w:vAlign w:val="center"/>
          </w:tcPr>
          <w:p w14:paraId="4273B8A2">
            <w:pPr>
              <w:suppressAutoHyphens/>
              <w:spacing w:line="240" w:lineRule="exact"/>
              <w:jc w:val="center"/>
              <w:rPr>
                <w:rFonts w:eastAsia="仿宋_GB2312"/>
                <w:kern w:val="0"/>
              </w:rPr>
            </w:pPr>
            <w:r>
              <w:rPr>
                <w:rFonts w:hint="eastAsia" w:ascii="宋体" w:hAnsi="宋体" w:cs="宋体"/>
                <w:kern w:val="0"/>
              </w:rPr>
              <w:t>㎡</w:t>
            </w:r>
          </w:p>
        </w:tc>
        <w:tc>
          <w:tcPr>
            <w:tcW w:w="1945" w:type="dxa"/>
            <w:shd w:val="clear" w:color="auto" w:fill="auto"/>
            <w:noWrap w:val="0"/>
            <w:vAlign w:val="center"/>
          </w:tcPr>
          <w:p w14:paraId="59DCF694">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6元/</w:t>
            </w:r>
            <w:r>
              <w:rPr>
                <w:rFonts w:hint="eastAsia" w:ascii="仿宋_GB2312" w:hAnsi="宋体" w:cs="Times New Roman"/>
                <w:kern w:val="0"/>
              </w:rPr>
              <w:t>㎡</w:t>
            </w:r>
          </w:p>
        </w:tc>
      </w:tr>
      <w:tr w14:paraId="38EA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6A69A0BB">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1286894A">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2</w:t>
            </w:r>
          </w:p>
        </w:tc>
        <w:tc>
          <w:tcPr>
            <w:tcW w:w="4504" w:type="dxa"/>
            <w:shd w:val="clear" w:color="auto" w:fill="auto"/>
            <w:noWrap w:val="0"/>
            <w:vAlign w:val="center"/>
          </w:tcPr>
          <w:p w14:paraId="5DC07AEE">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土石方开挖</w:t>
            </w:r>
          </w:p>
        </w:tc>
        <w:tc>
          <w:tcPr>
            <w:tcW w:w="1319" w:type="dxa"/>
            <w:shd w:val="clear" w:color="auto" w:fill="auto"/>
            <w:noWrap w:val="0"/>
            <w:vAlign w:val="center"/>
          </w:tcPr>
          <w:p w14:paraId="486926C9">
            <w:pPr>
              <w:suppressAutoHyphens/>
              <w:spacing w:line="240" w:lineRule="exact"/>
              <w:jc w:val="center"/>
              <w:rPr>
                <w:rFonts w:eastAsia="仿宋_GB2312"/>
                <w:kern w:val="0"/>
              </w:rPr>
            </w:pPr>
            <w:r>
              <w:rPr>
                <w:rFonts w:eastAsia="仿宋_GB2312"/>
                <w:kern w:val="0"/>
              </w:rPr>
              <w:t>m³</w:t>
            </w:r>
          </w:p>
        </w:tc>
        <w:tc>
          <w:tcPr>
            <w:tcW w:w="1945" w:type="dxa"/>
            <w:shd w:val="clear" w:color="auto" w:fill="auto"/>
            <w:noWrap w:val="0"/>
            <w:vAlign w:val="center"/>
          </w:tcPr>
          <w:p w14:paraId="4B865EE3">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50元/m</w:t>
            </w:r>
            <w:r>
              <w:rPr>
                <w:rFonts w:hint="eastAsia" w:ascii="宋体" w:hAnsi="宋体" w:cs="宋体"/>
                <w:kern w:val="0"/>
              </w:rPr>
              <w:t>³</w:t>
            </w:r>
          </w:p>
        </w:tc>
      </w:tr>
      <w:tr w14:paraId="1F01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2CE88268">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111A0A48">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3</w:t>
            </w:r>
          </w:p>
        </w:tc>
        <w:tc>
          <w:tcPr>
            <w:tcW w:w="4504" w:type="dxa"/>
            <w:shd w:val="clear" w:color="auto" w:fill="auto"/>
            <w:noWrap w:val="0"/>
            <w:vAlign w:val="center"/>
          </w:tcPr>
          <w:p w14:paraId="55862805">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土石方回填</w:t>
            </w:r>
          </w:p>
        </w:tc>
        <w:tc>
          <w:tcPr>
            <w:tcW w:w="1319" w:type="dxa"/>
            <w:shd w:val="clear" w:color="auto" w:fill="auto"/>
            <w:noWrap w:val="0"/>
            <w:vAlign w:val="center"/>
          </w:tcPr>
          <w:p w14:paraId="025F1B0A">
            <w:pPr>
              <w:suppressAutoHyphens/>
              <w:spacing w:line="240" w:lineRule="exact"/>
              <w:jc w:val="center"/>
              <w:rPr>
                <w:rFonts w:eastAsia="仿宋_GB2312"/>
                <w:kern w:val="0"/>
              </w:rPr>
            </w:pPr>
            <w:r>
              <w:rPr>
                <w:rFonts w:eastAsia="仿宋_GB2312"/>
                <w:kern w:val="0"/>
              </w:rPr>
              <w:t>m³</w:t>
            </w:r>
          </w:p>
        </w:tc>
        <w:tc>
          <w:tcPr>
            <w:tcW w:w="1945" w:type="dxa"/>
            <w:shd w:val="clear" w:color="auto" w:fill="auto"/>
            <w:noWrap w:val="0"/>
            <w:vAlign w:val="center"/>
          </w:tcPr>
          <w:p w14:paraId="5C197737">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25元/m</w:t>
            </w:r>
            <w:r>
              <w:rPr>
                <w:rFonts w:hint="eastAsia" w:ascii="宋体" w:hAnsi="宋体" w:cs="宋体"/>
                <w:kern w:val="0"/>
              </w:rPr>
              <w:t>³</w:t>
            </w:r>
          </w:p>
        </w:tc>
      </w:tr>
      <w:tr w14:paraId="3A52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07766A3A">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1A7EE1A7">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4</w:t>
            </w:r>
          </w:p>
        </w:tc>
        <w:tc>
          <w:tcPr>
            <w:tcW w:w="4504" w:type="dxa"/>
            <w:shd w:val="clear" w:color="auto" w:fill="auto"/>
            <w:noWrap w:val="0"/>
            <w:vAlign w:val="center"/>
          </w:tcPr>
          <w:p w14:paraId="09CF6580">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现浇</w:t>
            </w:r>
            <w:r>
              <w:rPr>
                <w:rFonts w:hint="eastAsia" w:ascii="仿宋_GB2312" w:eastAsia="仿宋_GB2312" w:cs="Times New Roman"/>
                <w:kern w:val="0"/>
              </w:rPr>
              <w:t>C20</w:t>
            </w:r>
            <w:r>
              <w:rPr>
                <w:rFonts w:hint="eastAsia" w:ascii="仿宋_GB2312" w:hAnsi="宋体" w:eastAsia="仿宋_GB2312" w:cs="宋体"/>
                <w:kern w:val="0"/>
              </w:rPr>
              <w:t>钢筋混凝土（含模板制安拆）</w:t>
            </w:r>
          </w:p>
        </w:tc>
        <w:tc>
          <w:tcPr>
            <w:tcW w:w="1319" w:type="dxa"/>
            <w:shd w:val="clear" w:color="auto" w:fill="auto"/>
            <w:noWrap w:val="0"/>
            <w:vAlign w:val="center"/>
          </w:tcPr>
          <w:p w14:paraId="42C34455">
            <w:pPr>
              <w:suppressAutoHyphens/>
              <w:spacing w:line="240" w:lineRule="exact"/>
              <w:jc w:val="center"/>
              <w:rPr>
                <w:rFonts w:eastAsia="仿宋_GB2312"/>
                <w:kern w:val="0"/>
              </w:rPr>
            </w:pPr>
            <w:r>
              <w:rPr>
                <w:rFonts w:eastAsia="仿宋_GB2312"/>
                <w:kern w:val="0"/>
              </w:rPr>
              <w:t>m³</w:t>
            </w:r>
          </w:p>
        </w:tc>
        <w:tc>
          <w:tcPr>
            <w:tcW w:w="1945" w:type="dxa"/>
            <w:shd w:val="clear" w:color="auto" w:fill="auto"/>
            <w:noWrap w:val="0"/>
            <w:vAlign w:val="center"/>
          </w:tcPr>
          <w:p w14:paraId="7736F109">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800元/m</w:t>
            </w:r>
            <w:r>
              <w:rPr>
                <w:rFonts w:hint="eastAsia" w:ascii="宋体" w:hAnsi="宋体" w:cs="宋体"/>
                <w:kern w:val="0"/>
              </w:rPr>
              <w:t>³</w:t>
            </w:r>
          </w:p>
        </w:tc>
      </w:tr>
      <w:tr w14:paraId="4B96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0831CB11">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1C7BB305">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5</w:t>
            </w:r>
          </w:p>
        </w:tc>
        <w:tc>
          <w:tcPr>
            <w:tcW w:w="4504" w:type="dxa"/>
            <w:shd w:val="clear" w:color="auto" w:fill="auto"/>
            <w:noWrap w:val="0"/>
            <w:vAlign w:val="center"/>
          </w:tcPr>
          <w:p w14:paraId="38EF24B4">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现浇</w:t>
            </w:r>
            <w:r>
              <w:rPr>
                <w:rFonts w:hint="eastAsia" w:ascii="仿宋_GB2312" w:eastAsia="仿宋_GB2312" w:cs="Times New Roman"/>
                <w:kern w:val="0"/>
              </w:rPr>
              <w:t>C20</w:t>
            </w:r>
            <w:r>
              <w:rPr>
                <w:rFonts w:hint="eastAsia" w:ascii="仿宋_GB2312" w:hAnsi="宋体" w:eastAsia="仿宋_GB2312" w:cs="宋体"/>
                <w:kern w:val="0"/>
              </w:rPr>
              <w:t>混凝土（含模板制安拆）</w:t>
            </w:r>
          </w:p>
        </w:tc>
        <w:tc>
          <w:tcPr>
            <w:tcW w:w="1319" w:type="dxa"/>
            <w:shd w:val="clear" w:color="auto" w:fill="auto"/>
            <w:noWrap w:val="0"/>
            <w:vAlign w:val="center"/>
          </w:tcPr>
          <w:p w14:paraId="7513CAF3">
            <w:pPr>
              <w:suppressAutoHyphens/>
              <w:spacing w:line="240" w:lineRule="exact"/>
              <w:jc w:val="center"/>
              <w:rPr>
                <w:rFonts w:eastAsia="仿宋_GB2312"/>
                <w:kern w:val="0"/>
              </w:rPr>
            </w:pPr>
            <w:r>
              <w:rPr>
                <w:rFonts w:eastAsia="仿宋_GB2312"/>
                <w:kern w:val="0"/>
              </w:rPr>
              <w:t>m³</w:t>
            </w:r>
          </w:p>
        </w:tc>
        <w:tc>
          <w:tcPr>
            <w:tcW w:w="1945" w:type="dxa"/>
            <w:shd w:val="clear" w:color="auto" w:fill="auto"/>
            <w:noWrap w:val="0"/>
            <w:vAlign w:val="center"/>
          </w:tcPr>
          <w:p w14:paraId="5C086CB1">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650元/m</w:t>
            </w:r>
            <w:r>
              <w:rPr>
                <w:rFonts w:hint="eastAsia" w:ascii="宋体" w:hAnsi="宋体" w:cs="宋体"/>
                <w:kern w:val="0"/>
              </w:rPr>
              <w:t>³</w:t>
            </w:r>
          </w:p>
        </w:tc>
      </w:tr>
      <w:tr w14:paraId="39F3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745DCA4C">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0B11243A">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6</w:t>
            </w:r>
          </w:p>
        </w:tc>
        <w:tc>
          <w:tcPr>
            <w:tcW w:w="4504" w:type="dxa"/>
            <w:shd w:val="clear" w:color="auto" w:fill="auto"/>
            <w:noWrap w:val="0"/>
            <w:vAlign w:val="center"/>
          </w:tcPr>
          <w:p w14:paraId="613974FD">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M10砂浆砌砖</w:t>
            </w:r>
          </w:p>
        </w:tc>
        <w:tc>
          <w:tcPr>
            <w:tcW w:w="1319" w:type="dxa"/>
            <w:shd w:val="clear" w:color="auto" w:fill="auto"/>
            <w:noWrap w:val="0"/>
            <w:vAlign w:val="center"/>
          </w:tcPr>
          <w:p w14:paraId="162C6F7F">
            <w:pPr>
              <w:suppressAutoHyphens/>
              <w:spacing w:line="240" w:lineRule="exact"/>
              <w:jc w:val="center"/>
              <w:rPr>
                <w:rFonts w:eastAsia="仿宋_GB2312"/>
                <w:kern w:val="0"/>
              </w:rPr>
            </w:pPr>
            <w:r>
              <w:rPr>
                <w:rFonts w:eastAsia="仿宋_GB2312"/>
                <w:kern w:val="0"/>
              </w:rPr>
              <w:t>m³</w:t>
            </w:r>
          </w:p>
        </w:tc>
        <w:tc>
          <w:tcPr>
            <w:tcW w:w="1945" w:type="dxa"/>
            <w:shd w:val="clear" w:color="auto" w:fill="auto"/>
            <w:noWrap w:val="0"/>
            <w:vAlign w:val="center"/>
          </w:tcPr>
          <w:p w14:paraId="0192C750">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600元/m</w:t>
            </w:r>
            <w:r>
              <w:rPr>
                <w:rFonts w:hint="eastAsia" w:ascii="宋体" w:hAnsi="宋体" w:cs="宋体"/>
                <w:kern w:val="0"/>
              </w:rPr>
              <w:t>³</w:t>
            </w:r>
          </w:p>
        </w:tc>
      </w:tr>
      <w:tr w14:paraId="6273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24E81A1A">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23579FBF">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7</w:t>
            </w:r>
          </w:p>
        </w:tc>
        <w:tc>
          <w:tcPr>
            <w:tcW w:w="4504" w:type="dxa"/>
            <w:shd w:val="clear" w:color="auto" w:fill="auto"/>
            <w:noWrap w:val="0"/>
            <w:vAlign w:val="center"/>
          </w:tcPr>
          <w:p w14:paraId="08CF52DD">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地（墙）面保温层</w:t>
            </w:r>
          </w:p>
        </w:tc>
        <w:tc>
          <w:tcPr>
            <w:tcW w:w="1319" w:type="dxa"/>
            <w:shd w:val="clear" w:color="auto" w:fill="auto"/>
            <w:noWrap w:val="0"/>
            <w:vAlign w:val="center"/>
          </w:tcPr>
          <w:p w14:paraId="71FC6DD5">
            <w:pPr>
              <w:suppressAutoHyphens/>
              <w:spacing w:line="240" w:lineRule="exact"/>
              <w:jc w:val="center"/>
              <w:rPr>
                <w:rFonts w:eastAsia="仿宋_GB2312"/>
                <w:kern w:val="0"/>
              </w:rPr>
            </w:pPr>
            <w:r>
              <w:rPr>
                <w:kern w:val="0"/>
              </w:rPr>
              <w:t>㎡</w:t>
            </w:r>
          </w:p>
        </w:tc>
        <w:tc>
          <w:tcPr>
            <w:tcW w:w="1945" w:type="dxa"/>
            <w:shd w:val="clear" w:color="auto" w:fill="auto"/>
            <w:noWrap w:val="0"/>
            <w:vAlign w:val="center"/>
          </w:tcPr>
          <w:p w14:paraId="5B23F518">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50元/</w:t>
            </w:r>
            <w:r>
              <w:rPr>
                <w:rFonts w:hint="eastAsia" w:ascii="仿宋_GB2312" w:hAnsi="宋体" w:cs="Times New Roman"/>
                <w:kern w:val="0"/>
              </w:rPr>
              <w:t>㎡</w:t>
            </w:r>
          </w:p>
        </w:tc>
      </w:tr>
      <w:tr w14:paraId="18F2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1B6784FC">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79382F06">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8</w:t>
            </w:r>
          </w:p>
        </w:tc>
        <w:tc>
          <w:tcPr>
            <w:tcW w:w="4504" w:type="dxa"/>
            <w:shd w:val="clear" w:color="auto" w:fill="auto"/>
            <w:noWrap w:val="0"/>
            <w:vAlign w:val="center"/>
          </w:tcPr>
          <w:p w14:paraId="71B171D9">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防水层（含地面找平）</w:t>
            </w:r>
          </w:p>
        </w:tc>
        <w:tc>
          <w:tcPr>
            <w:tcW w:w="1319" w:type="dxa"/>
            <w:shd w:val="clear" w:color="auto" w:fill="auto"/>
            <w:noWrap w:val="0"/>
            <w:vAlign w:val="center"/>
          </w:tcPr>
          <w:p w14:paraId="66E331E2">
            <w:pPr>
              <w:suppressAutoHyphens/>
              <w:spacing w:line="240" w:lineRule="exact"/>
              <w:jc w:val="center"/>
              <w:rPr>
                <w:rFonts w:eastAsia="仿宋_GB2312"/>
                <w:kern w:val="0"/>
              </w:rPr>
            </w:pPr>
            <w:r>
              <w:rPr>
                <w:kern w:val="0"/>
              </w:rPr>
              <w:t>㎡</w:t>
            </w:r>
          </w:p>
        </w:tc>
        <w:tc>
          <w:tcPr>
            <w:tcW w:w="1945" w:type="dxa"/>
            <w:shd w:val="clear" w:color="auto" w:fill="auto"/>
            <w:noWrap w:val="0"/>
            <w:vAlign w:val="center"/>
          </w:tcPr>
          <w:p w14:paraId="4E71D8D1">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80元/</w:t>
            </w:r>
            <w:r>
              <w:rPr>
                <w:rFonts w:hint="eastAsia" w:ascii="仿宋_GB2312" w:hAnsi="宋体" w:cs="Times New Roman"/>
                <w:kern w:val="0"/>
              </w:rPr>
              <w:t>㎡</w:t>
            </w:r>
          </w:p>
        </w:tc>
      </w:tr>
      <w:tr w14:paraId="4DBA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shd w:val="clear" w:color="auto" w:fill="auto"/>
            <w:noWrap w:val="0"/>
            <w:vAlign w:val="center"/>
          </w:tcPr>
          <w:p w14:paraId="048D643B">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防雨棚</w:t>
            </w:r>
          </w:p>
        </w:tc>
        <w:tc>
          <w:tcPr>
            <w:tcW w:w="872" w:type="dxa"/>
            <w:shd w:val="clear" w:color="auto" w:fill="auto"/>
            <w:noWrap w:val="0"/>
            <w:vAlign w:val="center"/>
          </w:tcPr>
          <w:p w14:paraId="0BF0A2F2">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9</w:t>
            </w:r>
          </w:p>
        </w:tc>
        <w:tc>
          <w:tcPr>
            <w:tcW w:w="4504" w:type="dxa"/>
            <w:shd w:val="clear" w:color="auto" w:fill="auto"/>
            <w:noWrap w:val="0"/>
            <w:vAlign w:val="center"/>
          </w:tcPr>
          <w:p w14:paraId="4A070A23">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轻钢结构，棚板厚</w:t>
            </w:r>
            <w:r>
              <w:rPr>
                <w:rFonts w:hint="eastAsia" w:ascii="仿宋_GB2312" w:eastAsia="仿宋_GB2312" w:cs="Times New Roman"/>
                <w:kern w:val="0"/>
              </w:rPr>
              <w:t>3mm</w:t>
            </w:r>
            <w:r>
              <w:rPr>
                <w:rFonts w:hint="eastAsia" w:ascii="仿宋_GB2312" w:hAnsi="宋体" w:eastAsia="仿宋_GB2312" w:cs="宋体"/>
                <w:kern w:val="0"/>
              </w:rPr>
              <w:t>以上，柱高</w:t>
            </w:r>
            <w:r>
              <w:rPr>
                <w:rFonts w:hint="eastAsia" w:ascii="仿宋_GB2312" w:eastAsia="仿宋_GB2312" w:cs="Times New Roman"/>
                <w:kern w:val="0"/>
              </w:rPr>
              <w:t>5m</w:t>
            </w:r>
            <w:r>
              <w:rPr>
                <w:rFonts w:hint="eastAsia" w:ascii="仿宋_GB2312" w:hAnsi="宋体" w:eastAsia="仿宋_GB2312" w:cs="宋体"/>
                <w:kern w:val="0"/>
              </w:rPr>
              <w:t>以上</w:t>
            </w:r>
          </w:p>
        </w:tc>
        <w:tc>
          <w:tcPr>
            <w:tcW w:w="1319" w:type="dxa"/>
            <w:shd w:val="clear" w:color="auto" w:fill="auto"/>
            <w:noWrap w:val="0"/>
            <w:vAlign w:val="center"/>
          </w:tcPr>
          <w:p w14:paraId="329041D7">
            <w:pPr>
              <w:suppressAutoHyphens/>
              <w:spacing w:line="240" w:lineRule="exact"/>
              <w:jc w:val="center"/>
              <w:rPr>
                <w:rFonts w:eastAsia="仿宋_GB2312"/>
                <w:kern w:val="0"/>
              </w:rPr>
            </w:pPr>
            <w:r>
              <w:rPr>
                <w:rFonts w:eastAsia="仿宋_GB2312"/>
                <w:kern w:val="0"/>
              </w:rPr>
              <w:t>展面面积</w:t>
            </w:r>
            <w:r>
              <w:rPr>
                <w:kern w:val="0"/>
              </w:rPr>
              <w:t>㎡</w:t>
            </w:r>
          </w:p>
        </w:tc>
        <w:tc>
          <w:tcPr>
            <w:tcW w:w="1945" w:type="dxa"/>
            <w:shd w:val="clear" w:color="auto" w:fill="auto"/>
            <w:noWrap w:val="0"/>
            <w:vAlign w:val="center"/>
          </w:tcPr>
          <w:p w14:paraId="5F947C0E">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500元/</w:t>
            </w:r>
            <w:r>
              <w:rPr>
                <w:rFonts w:hint="eastAsia" w:ascii="仿宋_GB2312" w:hAnsi="宋体" w:cs="Times New Roman"/>
                <w:kern w:val="0"/>
              </w:rPr>
              <w:t>㎡</w:t>
            </w:r>
          </w:p>
        </w:tc>
      </w:tr>
      <w:tr w14:paraId="02FC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restart"/>
            <w:shd w:val="clear" w:color="auto" w:fill="auto"/>
            <w:noWrap w:val="0"/>
            <w:vAlign w:val="center"/>
          </w:tcPr>
          <w:p w14:paraId="0BB3264F">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干制（燥）箱配件</w:t>
            </w:r>
          </w:p>
        </w:tc>
        <w:tc>
          <w:tcPr>
            <w:tcW w:w="872" w:type="dxa"/>
            <w:shd w:val="clear" w:color="auto" w:fill="auto"/>
            <w:noWrap w:val="0"/>
            <w:vAlign w:val="center"/>
          </w:tcPr>
          <w:p w14:paraId="34D638AC">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10</w:t>
            </w:r>
          </w:p>
        </w:tc>
        <w:tc>
          <w:tcPr>
            <w:tcW w:w="4504" w:type="dxa"/>
            <w:shd w:val="clear" w:color="auto" w:fill="auto"/>
            <w:noWrap w:val="0"/>
            <w:vAlign w:val="center"/>
          </w:tcPr>
          <w:p w14:paraId="479C9023">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不锈钢带轮物架</w:t>
            </w:r>
            <w:r>
              <w:rPr>
                <w:rFonts w:hint="eastAsia" w:ascii="仿宋_GB2312" w:eastAsia="仿宋_GB2312" w:cs="Times New Roman"/>
                <w:kern w:val="0"/>
              </w:rPr>
              <w:t>≥0.9×1.2×1.8m</w:t>
            </w:r>
          </w:p>
        </w:tc>
        <w:tc>
          <w:tcPr>
            <w:tcW w:w="1319" w:type="dxa"/>
            <w:shd w:val="clear" w:color="auto" w:fill="auto"/>
            <w:noWrap w:val="0"/>
            <w:vAlign w:val="center"/>
          </w:tcPr>
          <w:p w14:paraId="1DB2B85D">
            <w:pPr>
              <w:suppressAutoHyphens/>
              <w:spacing w:line="240" w:lineRule="exact"/>
              <w:jc w:val="center"/>
              <w:rPr>
                <w:rFonts w:eastAsia="仿宋_GB2312"/>
                <w:kern w:val="0"/>
              </w:rPr>
            </w:pPr>
            <w:r>
              <w:rPr>
                <w:rFonts w:eastAsia="仿宋_GB2312"/>
                <w:kern w:val="0"/>
              </w:rPr>
              <w:t>元/个</w:t>
            </w:r>
          </w:p>
        </w:tc>
        <w:tc>
          <w:tcPr>
            <w:tcW w:w="1945" w:type="dxa"/>
            <w:shd w:val="clear" w:color="auto" w:fill="auto"/>
            <w:noWrap w:val="0"/>
            <w:vAlign w:val="center"/>
          </w:tcPr>
          <w:p w14:paraId="45AC9B64">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1500元/个</w:t>
            </w:r>
          </w:p>
        </w:tc>
      </w:tr>
      <w:tr w14:paraId="5612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1A5CD363">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690E76D3">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11</w:t>
            </w:r>
          </w:p>
        </w:tc>
        <w:tc>
          <w:tcPr>
            <w:tcW w:w="4504" w:type="dxa"/>
            <w:shd w:val="clear" w:color="auto" w:fill="auto"/>
            <w:noWrap w:val="0"/>
            <w:vAlign w:val="center"/>
          </w:tcPr>
          <w:p w14:paraId="7C57F9E2">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不锈钢托盘</w:t>
            </w:r>
            <w:r>
              <w:rPr>
                <w:rFonts w:hint="eastAsia" w:ascii="仿宋_GB2312" w:eastAsia="仿宋_GB2312" w:cs="Times New Roman"/>
                <w:kern w:val="0"/>
              </w:rPr>
              <w:t>≥0.4×0.55m×2</w:t>
            </w:r>
            <w:r>
              <w:rPr>
                <w:rFonts w:hint="eastAsia" w:ascii="仿宋_GB2312" w:hAnsi="宋体" w:eastAsia="仿宋_GB2312" w:cs="宋体"/>
                <w:kern w:val="0"/>
              </w:rPr>
              <w:t>或</w:t>
            </w:r>
            <w:r>
              <w:rPr>
                <w:rFonts w:hint="eastAsia" w:ascii="仿宋_GB2312" w:eastAsia="仿宋_GB2312" w:cs="Times New Roman"/>
                <w:kern w:val="0"/>
              </w:rPr>
              <w:t>0.9×1.4m</w:t>
            </w:r>
          </w:p>
        </w:tc>
        <w:tc>
          <w:tcPr>
            <w:tcW w:w="1319" w:type="dxa"/>
            <w:shd w:val="clear" w:color="auto" w:fill="auto"/>
            <w:noWrap w:val="0"/>
            <w:vAlign w:val="center"/>
          </w:tcPr>
          <w:p w14:paraId="0F232F30">
            <w:pPr>
              <w:suppressAutoHyphens/>
              <w:spacing w:line="240" w:lineRule="exact"/>
              <w:jc w:val="center"/>
              <w:rPr>
                <w:rFonts w:eastAsia="仿宋_GB2312"/>
                <w:kern w:val="0"/>
              </w:rPr>
            </w:pPr>
            <w:r>
              <w:rPr>
                <w:rFonts w:eastAsia="仿宋_GB2312"/>
                <w:kern w:val="0"/>
              </w:rPr>
              <w:t>元/个</w:t>
            </w:r>
          </w:p>
        </w:tc>
        <w:tc>
          <w:tcPr>
            <w:tcW w:w="1945" w:type="dxa"/>
            <w:shd w:val="clear" w:color="auto" w:fill="auto"/>
            <w:noWrap w:val="0"/>
            <w:vAlign w:val="center"/>
          </w:tcPr>
          <w:p w14:paraId="034047A2">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100元/个</w:t>
            </w:r>
          </w:p>
        </w:tc>
      </w:tr>
      <w:tr w14:paraId="5359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restart"/>
            <w:shd w:val="clear" w:color="auto" w:fill="auto"/>
            <w:noWrap w:val="0"/>
            <w:vAlign w:val="center"/>
          </w:tcPr>
          <w:p w14:paraId="59F23085">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配套</w:t>
            </w:r>
          </w:p>
          <w:p w14:paraId="547FDBC6">
            <w:pPr>
              <w:widowControl/>
              <w:spacing w:line="300" w:lineRule="exact"/>
              <w:jc w:val="center"/>
              <w:rPr>
                <w:rFonts w:hint="eastAsia" w:ascii="仿宋_GB2312" w:hAnsi="宋体" w:eastAsia="仿宋_GB2312" w:cs="宋体"/>
                <w:b/>
                <w:bCs/>
                <w:kern w:val="0"/>
              </w:rPr>
            </w:pPr>
            <w:r>
              <w:rPr>
                <w:rFonts w:hint="eastAsia" w:ascii="仿宋_GB2312" w:hAnsi="宋体" w:eastAsia="仿宋_GB2312" w:cs="宋体"/>
                <w:b/>
                <w:bCs/>
                <w:kern w:val="0"/>
              </w:rPr>
              <w:t>设施</w:t>
            </w:r>
          </w:p>
        </w:tc>
        <w:tc>
          <w:tcPr>
            <w:tcW w:w="872" w:type="dxa"/>
            <w:shd w:val="clear" w:color="auto" w:fill="auto"/>
            <w:noWrap w:val="0"/>
            <w:vAlign w:val="center"/>
          </w:tcPr>
          <w:p w14:paraId="08393C0B">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12</w:t>
            </w:r>
          </w:p>
        </w:tc>
        <w:tc>
          <w:tcPr>
            <w:tcW w:w="4504" w:type="dxa"/>
            <w:shd w:val="clear" w:color="auto" w:fill="auto"/>
            <w:noWrap w:val="0"/>
            <w:vAlign w:val="center"/>
          </w:tcPr>
          <w:p w14:paraId="76D8F472">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移动性应急保供设备（新能源类）</w:t>
            </w:r>
          </w:p>
        </w:tc>
        <w:tc>
          <w:tcPr>
            <w:tcW w:w="1319" w:type="dxa"/>
            <w:shd w:val="clear" w:color="auto" w:fill="auto"/>
            <w:noWrap w:val="0"/>
            <w:vAlign w:val="center"/>
          </w:tcPr>
          <w:p w14:paraId="457A0E32">
            <w:pPr>
              <w:suppressAutoHyphens/>
              <w:spacing w:line="240" w:lineRule="exact"/>
              <w:jc w:val="center"/>
              <w:rPr>
                <w:rFonts w:hint="eastAsia" w:eastAsia="仿宋_GB2312" w:cs="Times New Roman"/>
                <w:kern w:val="0"/>
              </w:rPr>
            </w:pPr>
            <w:r>
              <w:rPr>
                <w:rFonts w:hint="eastAsia" w:eastAsia="仿宋_GB2312" w:cs="Times New Roman"/>
                <w:kern w:val="0"/>
              </w:rPr>
              <w:t>总质量Kg</w:t>
            </w:r>
          </w:p>
        </w:tc>
        <w:tc>
          <w:tcPr>
            <w:tcW w:w="1945" w:type="dxa"/>
            <w:shd w:val="clear" w:color="auto" w:fill="auto"/>
            <w:noWrap w:val="0"/>
            <w:vAlign w:val="center"/>
          </w:tcPr>
          <w:p w14:paraId="75E630E6">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5万元/1000Kg</w:t>
            </w:r>
          </w:p>
        </w:tc>
      </w:tr>
      <w:tr w14:paraId="21A5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4C057657">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2717C71E">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13</w:t>
            </w:r>
          </w:p>
        </w:tc>
        <w:tc>
          <w:tcPr>
            <w:tcW w:w="4504" w:type="dxa"/>
            <w:shd w:val="clear" w:color="auto" w:fill="auto"/>
            <w:noWrap w:val="0"/>
            <w:vAlign w:val="center"/>
          </w:tcPr>
          <w:p w14:paraId="3DD27579">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移动性应急保鲜设备（燃油类）</w:t>
            </w:r>
          </w:p>
        </w:tc>
        <w:tc>
          <w:tcPr>
            <w:tcW w:w="1319" w:type="dxa"/>
            <w:shd w:val="clear" w:color="auto" w:fill="auto"/>
            <w:noWrap w:val="0"/>
            <w:vAlign w:val="center"/>
          </w:tcPr>
          <w:p w14:paraId="0F2DB1AE">
            <w:pPr>
              <w:suppressAutoHyphens/>
              <w:spacing w:line="240" w:lineRule="exact"/>
              <w:jc w:val="center"/>
              <w:rPr>
                <w:rFonts w:hint="eastAsia" w:eastAsia="仿宋_GB2312" w:cs="Times New Roman"/>
                <w:kern w:val="0"/>
              </w:rPr>
            </w:pPr>
            <w:r>
              <w:rPr>
                <w:rFonts w:hint="eastAsia" w:eastAsia="仿宋_GB2312" w:cs="Times New Roman"/>
                <w:kern w:val="0"/>
              </w:rPr>
              <w:t>总质量Kg</w:t>
            </w:r>
          </w:p>
        </w:tc>
        <w:tc>
          <w:tcPr>
            <w:tcW w:w="1945" w:type="dxa"/>
            <w:shd w:val="clear" w:color="auto" w:fill="auto"/>
            <w:noWrap w:val="0"/>
            <w:vAlign w:val="center"/>
          </w:tcPr>
          <w:p w14:paraId="5DD0574C">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3万元/1000Kg</w:t>
            </w:r>
          </w:p>
        </w:tc>
      </w:tr>
      <w:tr w14:paraId="65CB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75FAF3C9">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169CF093">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14</w:t>
            </w:r>
          </w:p>
        </w:tc>
        <w:tc>
          <w:tcPr>
            <w:tcW w:w="4504" w:type="dxa"/>
            <w:shd w:val="clear" w:color="auto" w:fill="auto"/>
            <w:noWrap w:val="0"/>
            <w:vAlign w:val="center"/>
          </w:tcPr>
          <w:p w14:paraId="76E4416B">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配电设备及安装≥</w:t>
            </w:r>
            <w:r>
              <w:rPr>
                <w:rFonts w:hint="eastAsia" w:ascii="仿宋_GB2312" w:eastAsia="仿宋_GB2312" w:cs="Times New Roman"/>
                <w:kern w:val="0"/>
              </w:rPr>
              <w:t>30KVA</w:t>
            </w:r>
          </w:p>
        </w:tc>
        <w:tc>
          <w:tcPr>
            <w:tcW w:w="1319" w:type="dxa"/>
            <w:shd w:val="clear" w:color="auto" w:fill="auto"/>
            <w:noWrap w:val="0"/>
            <w:vAlign w:val="center"/>
          </w:tcPr>
          <w:p w14:paraId="591BC8FC">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KVA</w:t>
            </w:r>
          </w:p>
        </w:tc>
        <w:tc>
          <w:tcPr>
            <w:tcW w:w="1945" w:type="dxa"/>
            <w:shd w:val="clear" w:color="auto" w:fill="auto"/>
            <w:noWrap w:val="0"/>
            <w:vAlign w:val="center"/>
          </w:tcPr>
          <w:p w14:paraId="64505F77">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6万元/KVA</w:t>
            </w:r>
          </w:p>
        </w:tc>
      </w:tr>
      <w:tr w14:paraId="6F18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1A5363A7">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077EC1FE">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15</w:t>
            </w:r>
          </w:p>
        </w:tc>
        <w:tc>
          <w:tcPr>
            <w:tcW w:w="4504" w:type="dxa"/>
            <w:shd w:val="clear" w:color="auto" w:fill="auto"/>
            <w:noWrap w:val="0"/>
            <w:vAlign w:val="center"/>
          </w:tcPr>
          <w:p w14:paraId="70093FD2">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配电设备及安装≥</w:t>
            </w:r>
            <w:r>
              <w:rPr>
                <w:rFonts w:hint="eastAsia" w:ascii="仿宋_GB2312" w:eastAsia="仿宋_GB2312" w:cs="Times New Roman"/>
                <w:kern w:val="0"/>
              </w:rPr>
              <w:t>240KVA</w:t>
            </w:r>
          </w:p>
        </w:tc>
        <w:tc>
          <w:tcPr>
            <w:tcW w:w="1319" w:type="dxa"/>
            <w:shd w:val="clear" w:color="auto" w:fill="auto"/>
            <w:noWrap w:val="0"/>
            <w:vAlign w:val="center"/>
          </w:tcPr>
          <w:p w14:paraId="53D55B20">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KVA</w:t>
            </w:r>
          </w:p>
        </w:tc>
        <w:tc>
          <w:tcPr>
            <w:tcW w:w="1945" w:type="dxa"/>
            <w:shd w:val="clear" w:color="auto" w:fill="auto"/>
            <w:noWrap w:val="0"/>
            <w:vAlign w:val="center"/>
          </w:tcPr>
          <w:p w14:paraId="4C871E2F">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15万元/KVA</w:t>
            </w:r>
          </w:p>
        </w:tc>
      </w:tr>
      <w:tr w14:paraId="33CE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439387F2">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432CF1AC">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16</w:t>
            </w:r>
          </w:p>
        </w:tc>
        <w:tc>
          <w:tcPr>
            <w:tcW w:w="4504" w:type="dxa"/>
            <w:shd w:val="clear" w:color="auto" w:fill="auto"/>
            <w:noWrap w:val="0"/>
            <w:vAlign w:val="center"/>
          </w:tcPr>
          <w:p w14:paraId="266EE36F">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配电设备及安装≥</w:t>
            </w:r>
            <w:r>
              <w:rPr>
                <w:rFonts w:hint="eastAsia" w:ascii="仿宋_GB2312" w:eastAsia="仿宋_GB2312" w:cs="Times New Roman"/>
                <w:kern w:val="0"/>
              </w:rPr>
              <w:t>315KVA</w:t>
            </w:r>
          </w:p>
        </w:tc>
        <w:tc>
          <w:tcPr>
            <w:tcW w:w="1319" w:type="dxa"/>
            <w:shd w:val="clear" w:color="auto" w:fill="auto"/>
            <w:noWrap w:val="0"/>
            <w:vAlign w:val="center"/>
          </w:tcPr>
          <w:p w14:paraId="6A901761">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KVA</w:t>
            </w:r>
          </w:p>
        </w:tc>
        <w:tc>
          <w:tcPr>
            <w:tcW w:w="1945" w:type="dxa"/>
            <w:shd w:val="clear" w:color="auto" w:fill="auto"/>
            <w:noWrap w:val="0"/>
            <w:vAlign w:val="center"/>
          </w:tcPr>
          <w:p w14:paraId="4F4D33CB">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17万元/KVA</w:t>
            </w:r>
          </w:p>
        </w:tc>
      </w:tr>
      <w:tr w14:paraId="5360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65A1CEBE">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12EB5621">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17</w:t>
            </w:r>
          </w:p>
        </w:tc>
        <w:tc>
          <w:tcPr>
            <w:tcW w:w="4504" w:type="dxa"/>
            <w:shd w:val="clear" w:color="auto" w:fill="auto"/>
            <w:noWrap w:val="0"/>
            <w:vAlign w:val="center"/>
          </w:tcPr>
          <w:p w14:paraId="1DF26DF2">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全自动单三相应急发电机，每</w:t>
            </w:r>
            <w:r>
              <w:rPr>
                <w:rFonts w:hint="eastAsia" w:ascii="仿宋_GB2312" w:eastAsia="仿宋_GB2312" w:cs="Times New Roman"/>
                <w:kern w:val="0"/>
              </w:rPr>
              <w:t>1KW</w:t>
            </w:r>
          </w:p>
        </w:tc>
        <w:tc>
          <w:tcPr>
            <w:tcW w:w="1319" w:type="dxa"/>
            <w:shd w:val="clear" w:color="auto" w:fill="auto"/>
            <w:noWrap w:val="0"/>
            <w:vAlign w:val="center"/>
          </w:tcPr>
          <w:p w14:paraId="290D071A">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KW</w:t>
            </w:r>
          </w:p>
        </w:tc>
        <w:tc>
          <w:tcPr>
            <w:tcW w:w="1945" w:type="dxa"/>
            <w:shd w:val="clear" w:color="auto" w:fill="auto"/>
            <w:noWrap w:val="0"/>
            <w:vAlign w:val="center"/>
          </w:tcPr>
          <w:p w14:paraId="25132EEB">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2000元/KW</w:t>
            </w:r>
          </w:p>
        </w:tc>
      </w:tr>
      <w:tr w14:paraId="5057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67443C17">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4921FEE6">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18</w:t>
            </w:r>
          </w:p>
        </w:tc>
        <w:tc>
          <w:tcPr>
            <w:tcW w:w="4504" w:type="dxa"/>
            <w:shd w:val="clear" w:color="auto" w:fill="auto"/>
            <w:noWrap w:val="0"/>
            <w:vAlign w:val="center"/>
          </w:tcPr>
          <w:p w14:paraId="16048026">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托盘（木质、塑料）按建设库容配置</w:t>
            </w:r>
            <w:r>
              <w:rPr>
                <w:rFonts w:hint="eastAsia" w:ascii="仿宋_GB2312" w:eastAsia="仿宋_GB2312" w:cs="Times New Roman"/>
                <w:kern w:val="0"/>
              </w:rPr>
              <w:t>≤1</w:t>
            </w:r>
            <w:r>
              <w:rPr>
                <w:rFonts w:hint="eastAsia" w:ascii="仿宋_GB2312" w:hAnsi="宋体" w:eastAsia="仿宋_GB2312" w:cs="宋体"/>
                <w:kern w:val="0"/>
              </w:rPr>
              <w:t>个</w:t>
            </w:r>
            <w:r>
              <w:rPr>
                <w:rFonts w:hint="eastAsia" w:ascii="仿宋_GB2312" w:eastAsia="仿宋_GB2312" w:cs="Times New Roman"/>
                <w:kern w:val="0"/>
              </w:rPr>
              <w:t>/</w:t>
            </w:r>
            <w:r>
              <w:rPr>
                <w:rFonts w:hint="eastAsia" w:ascii="仿宋_GB2312" w:hAnsi="宋体" w:eastAsia="仿宋_GB2312" w:cs="宋体"/>
                <w:kern w:val="0"/>
              </w:rPr>
              <w:t>吨</w:t>
            </w:r>
          </w:p>
        </w:tc>
        <w:tc>
          <w:tcPr>
            <w:tcW w:w="1319" w:type="dxa"/>
            <w:shd w:val="clear" w:color="auto" w:fill="auto"/>
            <w:noWrap w:val="0"/>
            <w:vAlign w:val="center"/>
          </w:tcPr>
          <w:p w14:paraId="7EFFD856">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个</w:t>
            </w:r>
          </w:p>
        </w:tc>
        <w:tc>
          <w:tcPr>
            <w:tcW w:w="1945" w:type="dxa"/>
            <w:shd w:val="clear" w:color="auto" w:fill="auto"/>
            <w:noWrap w:val="0"/>
            <w:vAlign w:val="center"/>
          </w:tcPr>
          <w:p w14:paraId="072F627E">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50元/个</w:t>
            </w:r>
          </w:p>
        </w:tc>
      </w:tr>
      <w:tr w14:paraId="08D5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28DDCA4E">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1F96860A">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19</w:t>
            </w:r>
          </w:p>
        </w:tc>
        <w:tc>
          <w:tcPr>
            <w:tcW w:w="4504" w:type="dxa"/>
            <w:shd w:val="clear" w:color="auto" w:fill="auto"/>
            <w:noWrap w:val="0"/>
            <w:vAlign w:val="center"/>
          </w:tcPr>
          <w:p w14:paraId="2BDDAF72">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分拣筐按建设库容配置</w:t>
            </w:r>
            <w:r>
              <w:rPr>
                <w:rFonts w:hint="eastAsia" w:ascii="仿宋_GB2312" w:eastAsia="仿宋_GB2312" w:cs="Times New Roman"/>
                <w:kern w:val="0"/>
              </w:rPr>
              <w:t>≤1</w:t>
            </w:r>
            <w:r>
              <w:rPr>
                <w:rFonts w:hint="eastAsia" w:ascii="仿宋_GB2312" w:hAnsi="宋体" w:eastAsia="仿宋_GB2312" w:cs="宋体"/>
                <w:kern w:val="0"/>
              </w:rPr>
              <w:t>个</w:t>
            </w:r>
            <w:r>
              <w:rPr>
                <w:rFonts w:hint="eastAsia" w:ascii="仿宋_GB2312" w:eastAsia="仿宋_GB2312" w:cs="Times New Roman"/>
                <w:kern w:val="0"/>
              </w:rPr>
              <w:t>/</w:t>
            </w:r>
            <w:r>
              <w:rPr>
                <w:rFonts w:hint="eastAsia" w:ascii="仿宋_GB2312" w:hAnsi="宋体" w:eastAsia="仿宋_GB2312" w:cs="宋体"/>
                <w:kern w:val="0"/>
              </w:rPr>
              <w:t>吨</w:t>
            </w:r>
          </w:p>
        </w:tc>
        <w:tc>
          <w:tcPr>
            <w:tcW w:w="1319" w:type="dxa"/>
            <w:shd w:val="clear" w:color="auto" w:fill="auto"/>
            <w:noWrap w:val="0"/>
            <w:vAlign w:val="center"/>
          </w:tcPr>
          <w:p w14:paraId="4232250F">
            <w:pPr>
              <w:widowControl/>
              <w:spacing w:line="300" w:lineRule="exact"/>
              <w:jc w:val="center"/>
              <w:rPr>
                <w:rFonts w:hint="eastAsia" w:ascii="仿宋_GB2312" w:eastAsia="仿宋_GB2312" w:cs="Times New Roman"/>
                <w:kern w:val="0"/>
              </w:rPr>
            </w:pPr>
          </w:p>
        </w:tc>
        <w:tc>
          <w:tcPr>
            <w:tcW w:w="1945" w:type="dxa"/>
            <w:shd w:val="clear" w:color="auto" w:fill="auto"/>
            <w:noWrap w:val="0"/>
            <w:vAlign w:val="center"/>
          </w:tcPr>
          <w:p w14:paraId="321740FD">
            <w:pPr>
              <w:widowControl/>
              <w:spacing w:line="300" w:lineRule="exact"/>
              <w:jc w:val="center"/>
              <w:rPr>
                <w:rFonts w:hint="eastAsia" w:ascii="仿宋_GB2312" w:eastAsia="仿宋_GB2312" w:cs="Times New Roman"/>
                <w:kern w:val="0"/>
              </w:rPr>
            </w:pPr>
          </w:p>
        </w:tc>
      </w:tr>
      <w:tr w14:paraId="24A1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74413011">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7B94F132">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20</w:t>
            </w:r>
          </w:p>
        </w:tc>
        <w:tc>
          <w:tcPr>
            <w:tcW w:w="4504" w:type="dxa"/>
            <w:shd w:val="clear" w:color="auto" w:fill="auto"/>
            <w:noWrap w:val="0"/>
            <w:vAlign w:val="center"/>
          </w:tcPr>
          <w:p w14:paraId="17D6D000">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地磅≥</w:t>
            </w:r>
            <w:r>
              <w:rPr>
                <w:rFonts w:hint="eastAsia" w:ascii="仿宋_GB2312" w:eastAsia="仿宋_GB2312" w:cs="Times New Roman"/>
                <w:kern w:val="0"/>
              </w:rPr>
              <w:t>100</w:t>
            </w:r>
            <w:r>
              <w:rPr>
                <w:rFonts w:hint="eastAsia" w:ascii="仿宋_GB2312" w:hAnsi="宋体" w:eastAsia="仿宋_GB2312" w:cs="宋体"/>
                <w:kern w:val="0"/>
              </w:rPr>
              <w:t>吨</w:t>
            </w:r>
          </w:p>
        </w:tc>
        <w:tc>
          <w:tcPr>
            <w:tcW w:w="1319" w:type="dxa"/>
            <w:shd w:val="clear" w:color="auto" w:fill="auto"/>
            <w:noWrap w:val="0"/>
            <w:vAlign w:val="center"/>
          </w:tcPr>
          <w:p w14:paraId="3ED494A3">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100吨</w:t>
            </w:r>
          </w:p>
        </w:tc>
        <w:tc>
          <w:tcPr>
            <w:tcW w:w="1945" w:type="dxa"/>
            <w:shd w:val="clear" w:color="auto" w:fill="auto"/>
            <w:noWrap w:val="0"/>
            <w:vAlign w:val="center"/>
          </w:tcPr>
          <w:p w14:paraId="759AA123">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6万元</w:t>
            </w:r>
          </w:p>
        </w:tc>
      </w:tr>
      <w:tr w14:paraId="54CE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696CA8BE">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196197FD">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21</w:t>
            </w:r>
          </w:p>
        </w:tc>
        <w:tc>
          <w:tcPr>
            <w:tcW w:w="4504" w:type="dxa"/>
            <w:shd w:val="clear" w:color="auto" w:fill="auto"/>
            <w:noWrap w:val="0"/>
            <w:vAlign w:val="center"/>
          </w:tcPr>
          <w:p w14:paraId="27A30397">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叉车（电动）≥</w:t>
            </w:r>
            <w:r>
              <w:rPr>
                <w:rFonts w:hint="eastAsia" w:ascii="仿宋_GB2312" w:eastAsia="仿宋_GB2312" w:cs="Times New Roman"/>
                <w:kern w:val="0"/>
              </w:rPr>
              <w:t>3</w:t>
            </w:r>
            <w:r>
              <w:rPr>
                <w:rFonts w:hint="eastAsia" w:ascii="仿宋_GB2312" w:hAnsi="宋体" w:eastAsia="仿宋_GB2312" w:cs="宋体"/>
                <w:kern w:val="0"/>
              </w:rPr>
              <w:t>吨</w:t>
            </w:r>
          </w:p>
        </w:tc>
        <w:tc>
          <w:tcPr>
            <w:tcW w:w="1319" w:type="dxa"/>
            <w:shd w:val="clear" w:color="auto" w:fill="auto"/>
            <w:noWrap w:val="0"/>
            <w:vAlign w:val="center"/>
          </w:tcPr>
          <w:p w14:paraId="5B848D1F">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辆</w:t>
            </w:r>
          </w:p>
        </w:tc>
        <w:tc>
          <w:tcPr>
            <w:tcW w:w="1945" w:type="dxa"/>
            <w:shd w:val="clear" w:color="auto" w:fill="auto"/>
            <w:noWrap w:val="0"/>
            <w:vAlign w:val="center"/>
          </w:tcPr>
          <w:p w14:paraId="6A0D309B">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8万元</w:t>
            </w:r>
          </w:p>
        </w:tc>
      </w:tr>
      <w:tr w14:paraId="4978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0E4CC49D">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13919314">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22</w:t>
            </w:r>
          </w:p>
        </w:tc>
        <w:tc>
          <w:tcPr>
            <w:tcW w:w="4504" w:type="dxa"/>
            <w:shd w:val="clear" w:color="auto" w:fill="auto"/>
            <w:noWrap w:val="0"/>
            <w:vAlign w:val="center"/>
          </w:tcPr>
          <w:p w14:paraId="4447E0A1">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手动叉车≥</w:t>
            </w:r>
            <w:r>
              <w:rPr>
                <w:rFonts w:hint="eastAsia" w:ascii="仿宋_GB2312" w:eastAsia="仿宋_GB2312" w:cs="Times New Roman"/>
                <w:kern w:val="0"/>
              </w:rPr>
              <w:t>2</w:t>
            </w:r>
            <w:r>
              <w:rPr>
                <w:rFonts w:hint="eastAsia" w:ascii="仿宋_GB2312" w:hAnsi="宋体" w:eastAsia="仿宋_GB2312" w:cs="宋体"/>
                <w:kern w:val="0"/>
              </w:rPr>
              <w:t>吨</w:t>
            </w:r>
          </w:p>
        </w:tc>
        <w:tc>
          <w:tcPr>
            <w:tcW w:w="1319" w:type="dxa"/>
            <w:shd w:val="clear" w:color="auto" w:fill="auto"/>
            <w:noWrap w:val="0"/>
            <w:vAlign w:val="center"/>
          </w:tcPr>
          <w:p w14:paraId="6BA3F775">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辆</w:t>
            </w:r>
          </w:p>
        </w:tc>
        <w:tc>
          <w:tcPr>
            <w:tcW w:w="1945" w:type="dxa"/>
            <w:shd w:val="clear" w:color="auto" w:fill="auto"/>
            <w:noWrap w:val="0"/>
            <w:vAlign w:val="center"/>
          </w:tcPr>
          <w:p w14:paraId="47400B13">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2300元</w:t>
            </w:r>
          </w:p>
        </w:tc>
      </w:tr>
      <w:tr w14:paraId="3826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6CC4EFB1">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72363BEF">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23</w:t>
            </w:r>
          </w:p>
        </w:tc>
        <w:tc>
          <w:tcPr>
            <w:tcW w:w="4504" w:type="dxa"/>
            <w:shd w:val="clear" w:color="auto" w:fill="auto"/>
            <w:noWrap w:val="0"/>
            <w:vAlign w:val="center"/>
          </w:tcPr>
          <w:p w14:paraId="51280810">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干粉灭火器≥</w:t>
            </w:r>
            <w:r>
              <w:rPr>
                <w:rFonts w:hint="eastAsia" w:ascii="仿宋_GB2312" w:eastAsia="仿宋_GB2312" w:cs="Times New Roman"/>
                <w:kern w:val="0"/>
              </w:rPr>
              <w:t>4kg</w:t>
            </w:r>
            <w:r>
              <w:rPr>
                <w:rFonts w:hint="eastAsia" w:ascii="仿宋_GB2312" w:hAnsi="宋体" w:eastAsia="仿宋_GB2312" w:cs="宋体"/>
                <w:kern w:val="0"/>
              </w:rPr>
              <w:t>（型号</w:t>
            </w:r>
            <w:r>
              <w:rPr>
                <w:rFonts w:hint="eastAsia" w:ascii="仿宋_GB2312" w:eastAsia="仿宋_GB2312" w:cs="Times New Roman"/>
                <w:kern w:val="0"/>
              </w:rPr>
              <w:t>MFZ/ABC4</w:t>
            </w:r>
            <w:r>
              <w:rPr>
                <w:rFonts w:hint="eastAsia" w:ascii="仿宋_GB2312" w:hAnsi="宋体" w:eastAsia="仿宋_GB2312" w:cs="宋体"/>
                <w:kern w:val="0"/>
              </w:rPr>
              <w:t>型</w:t>
            </w:r>
            <w:r>
              <w:rPr>
                <w:rFonts w:hint="eastAsia" w:ascii="仿宋_GB2312" w:eastAsia="仿宋_GB2312" w:cs="Times New Roman"/>
                <w:kern w:val="0"/>
              </w:rPr>
              <w:t>4</w:t>
            </w:r>
            <w:r>
              <w:rPr>
                <w:rFonts w:hint="eastAsia" w:ascii="仿宋_GB2312" w:hAnsi="宋体" w:eastAsia="仿宋_GB2312" w:cs="宋体"/>
                <w:kern w:val="0"/>
              </w:rPr>
              <w:t>代表</w:t>
            </w:r>
            <w:r>
              <w:rPr>
                <w:rFonts w:hint="eastAsia" w:ascii="仿宋_GB2312" w:eastAsia="仿宋_GB2312" w:cs="Times New Roman"/>
                <w:kern w:val="0"/>
              </w:rPr>
              <w:t>4kg</w:t>
            </w:r>
            <w:r>
              <w:rPr>
                <w:rFonts w:hint="eastAsia" w:ascii="仿宋_GB2312" w:hAnsi="宋体" w:eastAsia="仿宋_GB2312" w:cs="宋体"/>
                <w:kern w:val="0"/>
              </w:rPr>
              <w:t>）</w:t>
            </w:r>
          </w:p>
        </w:tc>
        <w:tc>
          <w:tcPr>
            <w:tcW w:w="1319" w:type="dxa"/>
            <w:shd w:val="clear" w:color="auto" w:fill="auto"/>
            <w:noWrap w:val="0"/>
            <w:vAlign w:val="center"/>
          </w:tcPr>
          <w:p w14:paraId="67AF5562">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kg</w:t>
            </w:r>
          </w:p>
        </w:tc>
        <w:tc>
          <w:tcPr>
            <w:tcW w:w="1945" w:type="dxa"/>
            <w:shd w:val="clear" w:color="auto" w:fill="auto"/>
            <w:noWrap w:val="0"/>
            <w:vAlign w:val="center"/>
          </w:tcPr>
          <w:p w14:paraId="4842E473">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20元/kg</w:t>
            </w:r>
          </w:p>
        </w:tc>
      </w:tr>
      <w:tr w14:paraId="2BA1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339E98F2">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24CDF9B0">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24</w:t>
            </w:r>
          </w:p>
        </w:tc>
        <w:tc>
          <w:tcPr>
            <w:tcW w:w="4504" w:type="dxa"/>
            <w:shd w:val="clear" w:color="auto" w:fill="auto"/>
            <w:noWrap w:val="0"/>
            <w:vAlign w:val="center"/>
          </w:tcPr>
          <w:p w14:paraId="0853AEF2">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果蔬、中药材、茶叶等成品干燥机，按容积</w:t>
            </w:r>
          </w:p>
        </w:tc>
        <w:tc>
          <w:tcPr>
            <w:tcW w:w="1319" w:type="dxa"/>
            <w:shd w:val="clear" w:color="auto" w:fill="auto"/>
            <w:noWrap w:val="0"/>
            <w:vAlign w:val="center"/>
          </w:tcPr>
          <w:p w14:paraId="74CB81D7">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m</w:t>
            </w:r>
            <w:r>
              <w:rPr>
                <w:rFonts w:hint="eastAsia" w:ascii="仿宋_GB2312" w:hAnsi="宋体" w:cs="宋体"/>
                <w:kern w:val="0"/>
              </w:rPr>
              <w:t>³</w:t>
            </w:r>
          </w:p>
        </w:tc>
        <w:tc>
          <w:tcPr>
            <w:tcW w:w="1945" w:type="dxa"/>
            <w:shd w:val="clear" w:color="auto" w:fill="auto"/>
            <w:noWrap w:val="0"/>
            <w:vAlign w:val="center"/>
          </w:tcPr>
          <w:p w14:paraId="511C2D79">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1500元/m</w:t>
            </w:r>
            <w:r>
              <w:rPr>
                <w:rFonts w:hint="eastAsia" w:ascii="仿宋_GB2312" w:hAnsi="宋体" w:cs="宋体"/>
                <w:kern w:val="0"/>
              </w:rPr>
              <w:t>³</w:t>
            </w:r>
          </w:p>
        </w:tc>
      </w:tr>
      <w:tr w14:paraId="430A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42BCBE2A">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4A04EECD">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25</w:t>
            </w:r>
          </w:p>
        </w:tc>
        <w:tc>
          <w:tcPr>
            <w:tcW w:w="4504" w:type="dxa"/>
            <w:shd w:val="clear" w:color="auto" w:fill="auto"/>
            <w:noWrap w:val="0"/>
            <w:vAlign w:val="center"/>
          </w:tcPr>
          <w:p w14:paraId="5A9B61BC">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粮油类干燥机（循环式，非燃煤型），按批处理量每</w:t>
            </w:r>
            <w:r>
              <w:rPr>
                <w:rFonts w:hint="eastAsia" w:ascii="仿宋_GB2312" w:eastAsia="仿宋_GB2312" w:cs="Times New Roman"/>
                <w:kern w:val="0"/>
              </w:rPr>
              <w:t>1</w:t>
            </w:r>
            <w:r>
              <w:rPr>
                <w:rFonts w:hint="eastAsia" w:ascii="仿宋_GB2312" w:hAnsi="宋体" w:eastAsia="仿宋_GB2312" w:cs="宋体"/>
                <w:kern w:val="0"/>
              </w:rPr>
              <w:t>吨</w:t>
            </w:r>
          </w:p>
        </w:tc>
        <w:tc>
          <w:tcPr>
            <w:tcW w:w="1319" w:type="dxa"/>
            <w:shd w:val="clear" w:color="auto" w:fill="auto"/>
            <w:noWrap w:val="0"/>
            <w:vAlign w:val="center"/>
          </w:tcPr>
          <w:p w14:paraId="162DAA88">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t</w:t>
            </w:r>
          </w:p>
        </w:tc>
        <w:tc>
          <w:tcPr>
            <w:tcW w:w="1945" w:type="dxa"/>
            <w:shd w:val="clear" w:color="auto" w:fill="auto"/>
            <w:noWrap w:val="0"/>
            <w:vAlign w:val="center"/>
          </w:tcPr>
          <w:p w14:paraId="2615A165">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1.2万元/t</w:t>
            </w:r>
          </w:p>
        </w:tc>
      </w:tr>
      <w:tr w14:paraId="7522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37E3BEF8">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4BFA8E38">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26</w:t>
            </w:r>
          </w:p>
        </w:tc>
        <w:tc>
          <w:tcPr>
            <w:tcW w:w="4504" w:type="dxa"/>
            <w:shd w:val="clear" w:color="auto" w:fill="auto"/>
            <w:noWrap w:val="0"/>
            <w:vAlign w:val="center"/>
          </w:tcPr>
          <w:p w14:paraId="33FA84EA">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普通果蔬分选机，按生产率</w:t>
            </w:r>
            <w:r>
              <w:rPr>
                <w:rFonts w:hint="eastAsia" w:ascii="仿宋_GB2312" w:eastAsia="仿宋_GB2312" w:cs="Times New Roman"/>
                <w:kern w:val="0"/>
              </w:rPr>
              <w:t>1</w:t>
            </w:r>
            <w:r>
              <w:rPr>
                <w:rFonts w:hint="eastAsia" w:ascii="仿宋_GB2312" w:hAnsi="宋体" w:eastAsia="仿宋_GB2312" w:cs="宋体"/>
                <w:kern w:val="0"/>
              </w:rPr>
              <w:t>吨</w:t>
            </w:r>
            <w:r>
              <w:rPr>
                <w:rFonts w:hint="eastAsia" w:ascii="仿宋_GB2312" w:eastAsia="仿宋_GB2312" w:cs="Times New Roman"/>
                <w:kern w:val="0"/>
              </w:rPr>
              <w:t>/</w:t>
            </w:r>
            <w:r>
              <w:rPr>
                <w:rFonts w:hint="eastAsia" w:ascii="仿宋_GB2312" w:hAnsi="宋体" w:eastAsia="仿宋_GB2312" w:cs="宋体"/>
                <w:kern w:val="0"/>
              </w:rPr>
              <w:t>小时</w:t>
            </w:r>
          </w:p>
        </w:tc>
        <w:tc>
          <w:tcPr>
            <w:tcW w:w="1319" w:type="dxa"/>
            <w:shd w:val="clear" w:color="auto" w:fill="auto"/>
            <w:noWrap w:val="0"/>
            <w:vAlign w:val="center"/>
          </w:tcPr>
          <w:p w14:paraId="253BEF4D">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t/h</w:t>
            </w:r>
          </w:p>
        </w:tc>
        <w:tc>
          <w:tcPr>
            <w:tcW w:w="1945" w:type="dxa"/>
            <w:shd w:val="clear" w:color="auto" w:fill="auto"/>
            <w:noWrap w:val="0"/>
            <w:vAlign w:val="center"/>
          </w:tcPr>
          <w:p w14:paraId="26249E48">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1500元/t/h</w:t>
            </w:r>
          </w:p>
        </w:tc>
      </w:tr>
      <w:tr w14:paraId="4BA4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4028733C">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3F88285C">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27</w:t>
            </w:r>
          </w:p>
        </w:tc>
        <w:tc>
          <w:tcPr>
            <w:tcW w:w="4504" w:type="dxa"/>
            <w:shd w:val="clear" w:color="auto" w:fill="auto"/>
            <w:noWrap w:val="0"/>
            <w:vAlign w:val="center"/>
          </w:tcPr>
          <w:p w14:paraId="77D99BDB">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光电式、重量果蔬分选机，按生产率</w:t>
            </w:r>
            <w:r>
              <w:rPr>
                <w:rFonts w:hint="eastAsia" w:ascii="仿宋_GB2312" w:eastAsia="仿宋_GB2312" w:cs="Times New Roman"/>
                <w:kern w:val="0"/>
              </w:rPr>
              <w:t>1</w:t>
            </w:r>
            <w:r>
              <w:rPr>
                <w:rFonts w:hint="eastAsia" w:ascii="仿宋_GB2312" w:hAnsi="宋体" w:eastAsia="仿宋_GB2312" w:cs="宋体"/>
                <w:kern w:val="0"/>
              </w:rPr>
              <w:t>吨</w:t>
            </w:r>
            <w:r>
              <w:rPr>
                <w:rFonts w:hint="eastAsia" w:ascii="仿宋_GB2312" w:eastAsia="仿宋_GB2312" w:cs="Times New Roman"/>
                <w:kern w:val="0"/>
              </w:rPr>
              <w:t>/</w:t>
            </w:r>
            <w:r>
              <w:rPr>
                <w:rFonts w:hint="eastAsia" w:ascii="仿宋_GB2312" w:hAnsi="宋体" w:eastAsia="仿宋_GB2312" w:cs="宋体"/>
                <w:kern w:val="0"/>
              </w:rPr>
              <w:t>小时</w:t>
            </w:r>
          </w:p>
        </w:tc>
        <w:tc>
          <w:tcPr>
            <w:tcW w:w="1319" w:type="dxa"/>
            <w:shd w:val="clear" w:color="auto" w:fill="auto"/>
            <w:noWrap w:val="0"/>
            <w:vAlign w:val="center"/>
          </w:tcPr>
          <w:p w14:paraId="0CA10865">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t/h</w:t>
            </w:r>
          </w:p>
        </w:tc>
        <w:tc>
          <w:tcPr>
            <w:tcW w:w="1945" w:type="dxa"/>
            <w:shd w:val="clear" w:color="auto" w:fill="auto"/>
            <w:noWrap w:val="0"/>
            <w:vAlign w:val="center"/>
          </w:tcPr>
          <w:p w14:paraId="57BBF1AB">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2万元/t/h</w:t>
            </w:r>
          </w:p>
        </w:tc>
      </w:tr>
      <w:tr w14:paraId="6618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5A5FB920">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26B5ACA0">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28</w:t>
            </w:r>
          </w:p>
        </w:tc>
        <w:tc>
          <w:tcPr>
            <w:tcW w:w="4504" w:type="dxa"/>
            <w:shd w:val="clear" w:color="auto" w:fill="auto"/>
            <w:noWrap w:val="0"/>
            <w:vAlign w:val="center"/>
          </w:tcPr>
          <w:p w14:paraId="1919E59E">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水果清洗机线</w:t>
            </w:r>
            <w:r>
              <w:rPr>
                <w:rFonts w:hint="eastAsia" w:ascii="仿宋_GB2312" w:eastAsia="仿宋_GB2312" w:cs="Times New Roman"/>
                <w:kern w:val="0"/>
              </w:rPr>
              <w:t>≥3t/h</w:t>
            </w:r>
          </w:p>
        </w:tc>
        <w:tc>
          <w:tcPr>
            <w:tcW w:w="1319" w:type="dxa"/>
            <w:shd w:val="clear" w:color="auto" w:fill="auto"/>
            <w:noWrap w:val="0"/>
            <w:vAlign w:val="center"/>
          </w:tcPr>
          <w:p w14:paraId="51008384">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t/h</w:t>
            </w:r>
          </w:p>
        </w:tc>
        <w:tc>
          <w:tcPr>
            <w:tcW w:w="1945" w:type="dxa"/>
            <w:shd w:val="clear" w:color="auto" w:fill="auto"/>
            <w:noWrap w:val="0"/>
            <w:vAlign w:val="center"/>
          </w:tcPr>
          <w:p w14:paraId="0420F53D">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1.2万元/条</w:t>
            </w:r>
          </w:p>
        </w:tc>
      </w:tr>
      <w:tr w14:paraId="4173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9" w:type="dxa"/>
            <w:vMerge w:val="continue"/>
            <w:shd w:val="clear" w:color="auto" w:fill="auto"/>
            <w:noWrap w:val="0"/>
            <w:vAlign w:val="center"/>
          </w:tcPr>
          <w:p w14:paraId="17B7D373">
            <w:pPr>
              <w:widowControl/>
              <w:spacing w:line="300" w:lineRule="exact"/>
              <w:jc w:val="center"/>
              <w:rPr>
                <w:rFonts w:hint="eastAsia" w:ascii="仿宋_GB2312" w:hAnsi="宋体" w:eastAsia="仿宋_GB2312" w:cs="宋体"/>
                <w:b/>
                <w:bCs/>
                <w:kern w:val="0"/>
              </w:rPr>
            </w:pPr>
          </w:p>
        </w:tc>
        <w:tc>
          <w:tcPr>
            <w:tcW w:w="872" w:type="dxa"/>
            <w:shd w:val="clear" w:color="auto" w:fill="auto"/>
            <w:noWrap w:val="0"/>
            <w:vAlign w:val="center"/>
          </w:tcPr>
          <w:p w14:paraId="17204D59">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29</w:t>
            </w:r>
          </w:p>
        </w:tc>
        <w:tc>
          <w:tcPr>
            <w:tcW w:w="4504" w:type="dxa"/>
            <w:shd w:val="clear" w:color="auto" w:fill="auto"/>
            <w:noWrap w:val="0"/>
            <w:vAlign w:val="center"/>
          </w:tcPr>
          <w:p w14:paraId="1E70A6EF">
            <w:pPr>
              <w:widowControl/>
              <w:spacing w:line="300" w:lineRule="exact"/>
              <w:jc w:val="center"/>
              <w:rPr>
                <w:rFonts w:hint="eastAsia" w:ascii="仿宋_GB2312" w:hAnsi="宋体" w:eastAsia="仿宋_GB2312" w:cs="宋体"/>
                <w:kern w:val="0"/>
              </w:rPr>
            </w:pPr>
            <w:r>
              <w:rPr>
                <w:rFonts w:hint="eastAsia" w:ascii="仿宋_GB2312" w:hAnsi="宋体" w:eastAsia="仿宋_GB2312" w:cs="宋体"/>
                <w:kern w:val="0"/>
              </w:rPr>
              <w:t>水果清洗机线</w:t>
            </w:r>
            <w:r>
              <w:rPr>
                <w:rFonts w:hint="eastAsia" w:ascii="仿宋_GB2312" w:eastAsia="仿宋_GB2312" w:cs="Times New Roman"/>
                <w:kern w:val="0"/>
              </w:rPr>
              <w:t>≥5t/h</w:t>
            </w:r>
          </w:p>
        </w:tc>
        <w:tc>
          <w:tcPr>
            <w:tcW w:w="1319" w:type="dxa"/>
            <w:shd w:val="clear" w:color="auto" w:fill="auto"/>
            <w:noWrap w:val="0"/>
            <w:vAlign w:val="center"/>
          </w:tcPr>
          <w:p w14:paraId="10C8B5A3">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t/h</w:t>
            </w:r>
          </w:p>
        </w:tc>
        <w:tc>
          <w:tcPr>
            <w:tcW w:w="1945" w:type="dxa"/>
            <w:shd w:val="clear" w:color="auto" w:fill="auto"/>
            <w:noWrap w:val="0"/>
            <w:vAlign w:val="center"/>
          </w:tcPr>
          <w:p w14:paraId="1D10F3C6">
            <w:pPr>
              <w:widowControl/>
              <w:spacing w:line="300" w:lineRule="exact"/>
              <w:jc w:val="center"/>
              <w:rPr>
                <w:rFonts w:hint="eastAsia" w:ascii="仿宋_GB2312" w:eastAsia="仿宋_GB2312" w:cs="Times New Roman"/>
                <w:kern w:val="0"/>
              </w:rPr>
            </w:pPr>
            <w:r>
              <w:rPr>
                <w:rFonts w:hint="eastAsia" w:ascii="仿宋_GB2312" w:eastAsia="仿宋_GB2312" w:cs="Times New Roman"/>
                <w:kern w:val="0"/>
              </w:rPr>
              <w:t>2万元/条</w:t>
            </w:r>
          </w:p>
        </w:tc>
      </w:tr>
    </w:tbl>
    <w:p w14:paraId="402E24FD">
      <w:pPr>
        <w:suppressAutoHyphens/>
        <w:spacing w:line="260" w:lineRule="exact"/>
        <w:rPr>
          <w:rFonts w:hint="eastAsia" w:ascii="仿宋_GB2312" w:eastAsia="仿宋_GB2312" w:cs="Times New Roman"/>
          <w:b/>
          <w:bCs/>
          <w:lang w:val="zh-CN"/>
        </w:rPr>
      </w:pPr>
      <w:r>
        <w:rPr>
          <w:rFonts w:hint="eastAsia" w:ascii="仿宋_GB2312" w:eastAsia="仿宋_GB2312" w:cs="Times New Roman"/>
          <w:b/>
          <w:bCs/>
          <w:lang w:val="zh-CN"/>
        </w:rPr>
        <w:t>编制说明：</w:t>
      </w:r>
    </w:p>
    <w:p w14:paraId="4EF769A1">
      <w:pPr>
        <w:suppressAutoHyphens/>
        <w:spacing w:line="260" w:lineRule="exact"/>
        <w:ind w:firstLine="420" w:firstLineChars="200"/>
        <w:rPr>
          <w:rFonts w:hint="eastAsia" w:ascii="仿宋_GB2312" w:eastAsia="仿宋_GB2312" w:cs="Times New Roman"/>
          <w:lang w:val="zh-CN"/>
        </w:rPr>
      </w:pPr>
      <w:r>
        <w:rPr>
          <w:rFonts w:hint="eastAsia" w:ascii="仿宋_GB2312" w:eastAsia="仿宋_GB2312" w:cs="Times New Roman"/>
        </w:rPr>
        <w:t>1.</w:t>
      </w:r>
      <w:r>
        <w:rPr>
          <w:rFonts w:hint="eastAsia" w:ascii="仿宋_GB2312" w:eastAsia="仿宋_GB2312" w:cs="Times New Roman"/>
          <w:lang w:val="zh-CN"/>
        </w:rPr>
        <w:t>建设工程预算</w:t>
      </w:r>
      <w:r>
        <w:rPr>
          <w:rFonts w:hint="eastAsia" w:ascii="仿宋_GB2312" w:eastAsia="仿宋_GB2312" w:cs="Times New Roman"/>
        </w:rPr>
        <w:t>综合单价</w:t>
      </w:r>
      <w:r>
        <w:rPr>
          <w:rFonts w:hint="eastAsia" w:ascii="仿宋_GB2312" w:eastAsia="仿宋_GB2312" w:cs="Times New Roman"/>
          <w:lang w:val="zh-CN"/>
        </w:rPr>
        <w:t>参照《工程量清单计价规范 GB50500</w:t>
      </w:r>
      <w:r>
        <w:rPr>
          <w:rFonts w:hint="eastAsia" w:ascii="仿宋_GB2312" w:eastAsia="仿宋_GB2312" w:cs="Times New Roman"/>
        </w:rPr>
        <w:t>》</w:t>
      </w:r>
      <w:r>
        <w:rPr>
          <w:rFonts w:hint="eastAsia" w:ascii="仿宋_GB2312" w:eastAsia="仿宋_GB2312" w:cs="Times New Roman"/>
          <w:lang w:val="zh-CN"/>
        </w:rPr>
        <w:t>，《关于重新调整</w:t>
      </w:r>
      <w:r>
        <w:rPr>
          <w:rFonts w:hint="eastAsia" w:ascii="仿宋_GB2312" w:eastAsia="仿宋_GB2312" w:cs="Times New Roman"/>
        </w:rPr>
        <w:t>&lt;</w:t>
      </w:r>
      <w:r>
        <w:rPr>
          <w:rFonts w:hint="eastAsia" w:ascii="仿宋_GB2312" w:eastAsia="仿宋_GB2312" w:cs="Times New Roman"/>
          <w:lang w:val="zh-CN"/>
        </w:rPr>
        <w:t>建筑业营业税改征增值税四川省建设工程计价依据调整办法</w:t>
      </w:r>
      <w:r>
        <w:rPr>
          <w:rFonts w:hint="eastAsia" w:ascii="仿宋_GB2312" w:eastAsia="仿宋_GB2312" w:cs="Times New Roman"/>
        </w:rPr>
        <w:t>&gt;</w:t>
      </w:r>
      <w:r>
        <w:rPr>
          <w:rFonts w:hint="eastAsia" w:ascii="仿宋_GB2312" w:eastAsia="仿宋_GB2312" w:cs="Times New Roman"/>
          <w:lang w:val="zh-CN"/>
        </w:rPr>
        <w:t>的通知》（川建造价发〔2019〕181号）。</w:t>
      </w:r>
    </w:p>
    <w:p w14:paraId="72FBC159">
      <w:pPr>
        <w:suppressAutoHyphens/>
        <w:spacing w:line="260" w:lineRule="exact"/>
        <w:ind w:firstLine="420" w:firstLineChars="200"/>
        <w:rPr>
          <w:rFonts w:hint="eastAsia" w:ascii="仿宋_GB2312" w:eastAsia="仿宋_GB2312" w:cs="Times New Roman"/>
          <w:lang w:val="zh-CN"/>
        </w:rPr>
      </w:pPr>
      <w:r>
        <w:rPr>
          <w:rFonts w:hint="eastAsia" w:ascii="仿宋_GB2312" w:eastAsia="仿宋_GB2312" w:cs="Times New Roman"/>
        </w:rPr>
        <w:t>2.</w:t>
      </w:r>
      <w:r>
        <w:rPr>
          <w:rFonts w:hint="eastAsia" w:ascii="仿宋_GB2312" w:eastAsia="仿宋_GB2312" w:cs="Times New Roman"/>
          <w:lang w:val="zh-CN"/>
        </w:rPr>
        <w:t>综合单价包含人工、设备、材料、安装和其他费用。</w:t>
      </w:r>
    </w:p>
    <w:p w14:paraId="79DD5D35">
      <w:pPr>
        <w:pStyle w:val="2"/>
        <w:spacing w:before="0" w:after="0" w:line="260" w:lineRule="exact"/>
        <w:ind w:firstLine="420" w:firstLineChars="200"/>
        <w:rPr>
          <w:rFonts w:hint="eastAsia" w:ascii="仿宋_GB2312" w:eastAsia="仿宋_GB2312"/>
          <w:b w:val="0"/>
          <w:sz w:val="21"/>
          <w:szCs w:val="21"/>
        </w:rPr>
      </w:pPr>
      <w:r>
        <w:rPr>
          <w:rFonts w:hint="eastAsia" w:ascii="仿宋_GB2312" w:eastAsia="仿宋_GB2312"/>
          <w:b w:val="0"/>
          <w:sz w:val="21"/>
          <w:szCs w:val="21"/>
        </w:rPr>
        <w:t>3.折算单价取小数点后一位，低于参考价的按实际单价，个别设施和“三州”地区超过参考单价，上浮不超过5%。</w:t>
      </w:r>
    </w:p>
    <w:p w14:paraId="6935A4D2">
      <w:pPr>
        <w:pStyle w:val="7"/>
        <w:ind w:left="0" w:leftChars="0" w:firstLine="0" w:firstLineChars="0"/>
        <w:rPr>
          <w:rFonts w:hint="eastAsia" w:ascii="黑体" w:hAnsi="黑体" w:eastAsia="黑体"/>
          <w:kern w:val="0"/>
          <w:sz w:val="32"/>
          <w:szCs w:val="32"/>
        </w:rPr>
      </w:pPr>
      <w:r>
        <w:rPr>
          <w:spacing w:val="-20"/>
          <w:kern w:val="0"/>
        </w:rPr>
        <w:br w:type="page"/>
      </w:r>
      <w:r>
        <w:rPr>
          <w:rFonts w:hint="eastAsia" w:ascii="黑体" w:hAnsi="黑体" w:eastAsia="黑体"/>
          <w:kern w:val="0"/>
          <w:sz w:val="32"/>
          <w:szCs w:val="32"/>
        </w:rPr>
        <w:t>附件6</w:t>
      </w:r>
    </w:p>
    <w:p w14:paraId="48C9C8F7">
      <w:pPr>
        <w:suppressAutoHyphens/>
        <w:adjustRightInd w:val="0"/>
        <w:spacing w:line="560" w:lineRule="exact"/>
        <w:textAlignment w:val="baseline"/>
        <w:rPr>
          <w:rFonts w:hint="eastAsia"/>
        </w:rPr>
      </w:pPr>
    </w:p>
    <w:p w14:paraId="3A4473A3">
      <w:pPr>
        <w:pStyle w:val="7"/>
        <w:spacing w:after="0" w:line="560" w:lineRule="exact"/>
        <w:ind w:left="0" w:leftChars="0" w:firstLine="0" w:firstLineChars="0"/>
        <w:jc w:val="center"/>
        <w:rPr>
          <w:rFonts w:hint="eastAsia" w:ascii="方正小标宋简体" w:hAnsi="华文中宋" w:eastAsia="方正小标宋简体"/>
          <w:spacing w:val="-20"/>
          <w:kern w:val="0"/>
          <w:sz w:val="44"/>
          <w:szCs w:val="44"/>
        </w:rPr>
      </w:pPr>
      <w:r>
        <w:rPr>
          <w:rFonts w:hint="eastAsia" w:ascii="方正小标宋简体" w:hAnsi="华文中宋" w:eastAsia="方正小标宋简体"/>
          <w:spacing w:val="-20"/>
          <w:kern w:val="0"/>
          <w:sz w:val="44"/>
          <w:szCs w:val="44"/>
        </w:rPr>
        <w:t>报废设备清单</w:t>
      </w:r>
    </w:p>
    <w:p w14:paraId="37D8E322">
      <w:pPr>
        <w:suppressAutoHyphens/>
        <w:adjustRightInd w:val="0"/>
        <w:spacing w:line="560" w:lineRule="exact"/>
        <w:textAlignment w:val="baseline"/>
        <w:rPr>
          <w:rFonts w:hint="eastAsia" w:ascii="仿宋" w:hAnsi="仿宋" w:eastAsia="仿宋" w:cs="仿宋"/>
          <w:color w:val="000000"/>
          <w:kern w:val="0"/>
          <w:sz w:val="32"/>
          <w:szCs w:val="32"/>
        </w:rPr>
      </w:pPr>
    </w:p>
    <w:p w14:paraId="51B54145">
      <w:pPr>
        <w:suppressAutoHyphens/>
        <w:adjustRightInd w:val="0"/>
        <w:spacing w:line="500" w:lineRule="exact"/>
        <w:jc w:val="left"/>
        <w:textAlignment w:val="baseline"/>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申报主体（盖章）：</w:t>
      </w:r>
    </w:p>
    <w:tbl>
      <w:tblPr>
        <w:tblStyle w:val="9"/>
        <w:tblpPr w:leftFromText="180" w:rightFromText="180" w:vertAnchor="text" w:horzAnchor="page" w:tblpX="1724"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96"/>
        <w:gridCol w:w="1349"/>
        <w:gridCol w:w="1391"/>
        <w:gridCol w:w="1691"/>
        <w:gridCol w:w="1306"/>
      </w:tblGrid>
      <w:tr w14:paraId="0A6A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42F64D1C">
            <w:pPr>
              <w:pStyle w:val="7"/>
              <w:spacing w:line="500" w:lineRule="exact"/>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设备名称</w:t>
            </w:r>
          </w:p>
        </w:tc>
        <w:tc>
          <w:tcPr>
            <w:tcW w:w="1596" w:type="dxa"/>
            <w:noWrap w:val="0"/>
            <w:vAlign w:val="center"/>
          </w:tcPr>
          <w:p w14:paraId="546D7905">
            <w:pPr>
              <w:pStyle w:val="7"/>
              <w:spacing w:line="500" w:lineRule="exact"/>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生产厂家</w:t>
            </w:r>
          </w:p>
        </w:tc>
        <w:tc>
          <w:tcPr>
            <w:tcW w:w="1349" w:type="dxa"/>
            <w:noWrap w:val="0"/>
            <w:vAlign w:val="center"/>
          </w:tcPr>
          <w:p w14:paraId="2CBD3F96">
            <w:pPr>
              <w:pStyle w:val="7"/>
              <w:spacing w:line="500" w:lineRule="exact"/>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品牌型号</w:t>
            </w:r>
          </w:p>
        </w:tc>
        <w:tc>
          <w:tcPr>
            <w:tcW w:w="1391" w:type="dxa"/>
            <w:noWrap w:val="0"/>
            <w:vAlign w:val="center"/>
          </w:tcPr>
          <w:p w14:paraId="407A47F7">
            <w:pPr>
              <w:pStyle w:val="7"/>
              <w:spacing w:line="500" w:lineRule="exact"/>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出厂编号</w:t>
            </w:r>
          </w:p>
        </w:tc>
        <w:tc>
          <w:tcPr>
            <w:tcW w:w="1691" w:type="dxa"/>
            <w:noWrap w:val="0"/>
            <w:vAlign w:val="center"/>
          </w:tcPr>
          <w:p w14:paraId="5E4DE46C">
            <w:pPr>
              <w:pStyle w:val="7"/>
              <w:spacing w:line="500" w:lineRule="exact"/>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购置时间</w:t>
            </w:r>
          </w:p>
        </w:tc>
        <w:tc>
          <w:tcPr>
            <w:tcW w:w="1306" w:type="dxa"/>
            <w:noWrap w:val="0"/>
            <w:vAlign w:val="center"/>
          </w:tcPr>
          <w:p w14:paraId="71D3BAF0">
            <w:pPr>
              <w:pStyle w:val="7"/>
              <w:spacing w:line="500" w:lineRule="exact"/>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r>
      <w:tr w14:paraId="46D9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7E684D83">
            <w:pPr>
              <w:pStyle w:val="7"/>
              <w:spacing w:line="500" w:lineRule="exact"/>
              <w:ind w:firstLine="480"/>
              <w:rPr>
                <w:rFonts w:hint="eastAsia" w:ascii="方正仿宋_GBK" w:hAnsi="方正仿宋_GBK" w:eastAsia="方正仿宋_GBK" w:cs="方正仿宋_GBK"/>
                <w:sz w:val="24"/>
                <w:szCs w:val="24"/>
              </w:rPr>
            </w:pPr>
          </w:p>
        </w:tc>
        <w:tc>
          <w:tcPr>
            <w:tcW w:w="1596" w:type="dxa"/>
            <w:noWrap w:val="0"/>
            <w:vAlign w:val="top"/>
          </w:tcPr>
          <w:p w14:paraId="5712DBFB">
            <w:pPr>
              <w:pStyle w:val="7"/>
              <w:spacing w:line="500" w:lineRule="exact"/>
              <w:ind w:firstLine="480"/>
              <w:rPr>
                <w:rFonts w:hint="eastAsia" w:ascii="方正仿宋_GBK" w:hAnsi="方正仿宋_GBK" w:eastAsia="方正仿宋_GBK" w:cs="方正仿宋_GBK"/>
                <w:sz w:val="24"/>
                <w:szCs w:val="24"/>
              </w:rPr>
            </w:pPr>
          </w:p>
        </w:tc>
        <w:tc>
          <w:tcPr>
            <w:tcW w:w="1349" w:type="dxa"/>
            <w:noWrap w:val="0"/>
            <w:vAlign w:val="top"/>
          </w:tcPr>
          <w:p w14:paraId="708BFB52">
            <w:pPr>
              <w:pStyle w:val="7"/>
              <w:spacing w:line="500" w:lineRule="exact"/>
              <w:ind w:firstLine="480"/>
              <w:rPr>
                <w:rFonts w:hint="eastAsia" w:ascii="方正仿宋_GBK" w:hAnsi="方正仿宋_GBK" w:eastAsia="方正仿宋_GBK" w:cs="方正仿宋_GBK"/>
                <w:sz w:val="24"/>
                <w:szCs w:val="24"/>
              </w:rPr>
            </w:pPr>
          </w:p>
        </w:tc>
        <w:tc>
          <w:tcPr>
            <w:tcW w:w="1391" w:type="dxa"/>
            <w:noWrap w:val="0"/>
            <w:vAlign w:val="top"/>
          </w:tcPr>
          <w:p w14:paraId="7496C48D">
            <w:pPr>
              <w:pStyle w:val="7"/>
              <w:spacing w:line="500" w:lineRule="exact"/>
              <w:ind w:firstLine="480"/>
              <w:rPr>
                <w:rFonts w:hint="eastAsia" w:ascii="方正仿宋_GBK" w:hAnsi="方正仿宋_GBK" w:eastAsia="方正仿宋_GBK" w:cs="方正仿宋_GBK"/>
                <w:sz w:val="24"/>
                <w:szCs w:val="24"/>
              </w:rPr>
            </w:pPr>
          </w:p>
        </w:tc>
        <w:tc>
          <w:tcPr>
            <w:tcW w:w="1691" w:type="dxa"/>
            <w:noWrap w:val="0"/>
            <w:vAlign w:val="top"/>
          </w:tcPr>
          <w:p w14:paraId="7F79A299">
            <w:pPr>
              <w:pStyle w:val="7"/>
              <w:spacing w:line="500" w:lineRule="exact"/>
              <w:ind w:firstLine="480"/>
              <w:rPr>
                <w:rFonts w:hint="eastAsia" w:ascii="方正仿宋_GBK" w:hAnsi="方正仿宋_GBK" w:eastAsia="方正仿宋_GBK" w:cs="方正仿宋_GBK"/>
                <w:sz w:val="24"/>
                <w:szCs w:val="24"/>
              </w:rPr>
            </w:pPr>
          </w:p>
        </w:tc>
        <w:tc>
          <w:tcPr>
            <w:tcW w:w="1306" w:type="dxa"/>
            <w:noWrap w:val="0"/>
            <w:vAlign w:val="top"/>
          </w:tcPr>
          <w:p w14:paraId="01D7A9AB">
            <w:pPr>
              <w:pStyle w:val="7"/>
              <w:spacing w:line="500" w:lineRule="exact"/>
              <w:ind w:firstLine="480"/>
              <w:rPr>
                <w:rFonts w:hint="eastAsia" w:ascii="方正仿宋_GBK" w:hAnsi="方正仿宋_GBK" w:eastAsia="方正仿宋_GBK" w:cs="方正仿宋_GBK"/>
                <w:sz w:val="24"/>
                <w:szCs w:val="24"/>
              </w:rPr>
            </w:pPr>
          </w:p>
        </w:tc>
      </w:tr>
      <w:tr w14:paraId="56DD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7D4ADCDB">
            <w:pPr>
              <w:pStyle w:val="7"/>
              <w:spacing w:line="500" w:lineRule="exact"/>
              <w:ind w:firstLine="480"/>
              <w:rPr>
                <w:rFonts w:hint="eastAsia" w:ascii="方正仿宋_GBK" w:hAnsi="方正仿宋_GBK" w:eastAsia="方正仿宋_GBK" w:cs="方正仿宋_GBK"/>
                <w:sz w:val="24"/>
                <w:szCs w:val="24"/>
              </w:rPr>
            </w:pPr>
          </w:p>
        </w:tc>
        <w:tc>
          <w:tcPr>
            <w:tcW w:w="1596" w:type="dxa"/>
            <w:noWrap w:val="0"/>
            <w:vAlign w:val="top"/>
          </w:tcPr>
          <w:p w14:paraId="0354F6E1">
            <w:pPr>
              <w:pStyle w:val="7"/>
              <w:spacing w:line="500" w:lineRule="exact"/>
              <w:ind w:firstLine="480"/>
              <w:rPr>
                <w:rFonts w:hint="eastAsia" w:ascii="方正仿宋_GBK" w:hAnsi="方正仿宋_GBK" w:eastAsia="方正仿宋_GBK" w:cs="方正仿宋_GBK"/>
                <w:sz w:val="24"/>
                <w:szCs w:val="24"/>
              </w:rPr>
            </w:pPr>
          </w:p>
        </w:tc>
        <w:tc>
          <w:tcPr>
            <w:tcW w:w="1349" w:type="dxa"/>
            <w:noWrap w:val="0"/>
            <w:vAlign w:val="top"/>
          </w:tcPr>
          <w:p w14:paraId="53C62E35">
            <w:pPr>
              <w:pStyle w:val="7"/>
              <w:spacing w:line="500" w:lineRule="exact"/>
              <w:ind w:firstLine="480"/>
              <w:rPr>
                <w:rFonts w:hint="eastAsia" w:ascii="方正仿宋_GBK" w:hAnsi="方正仿宋_GBK" w:eastAsia="方正仿宋_GBK" w:cs="方正仿宋_GBK"/>
                <w:sz w:val="24"/>
                <w:szCs w:val="24"/>
              </w:rPr>
            </w:pPr>
          </w:p>
        </w:tc>
        <w:tc>
          <w:tcPr>
            <w:tcW w:w="1391" w:type="dxa"/>
            <w:noWrap w:val="0"/>
            <w:vAlign w:val="top"/>
          </w:tcPr>
          <w:p w14:paraId="4CFB8ABF">
            <w:pPr>
              <w:pStyle w:val="7"/>
              <w:spacing w:line="500" w:lineRule="exact"/>
              <w:ind w:firstLine="480"/>
              <w:rPr>
                <w:rFonts w:hint="eastAsia" w:ascii="方正仿宋_GBK" w:hAnsi="方正仿宋_GBK" w:eastAsia="方正仿宋_GBK" w:cs="方正仿宋_GBK"/>
                <w:sz w:val="24"/>
                <w:szCs w:val="24"/>
              </w:rPr>
            </w:pPr>
          </w:p>
        </w:tc>
        <w:tc>
          <w:tcPr>
            <w:tcW w:w="1691" w:type="dxa"/>
            <w:noWrap w:val="0"/>
            <w:vAlign w:val="top"/>
          </w:tcPr>
          <w:p w14:paraId="0467BD82">
            <w:pPr>
              <w:pStyle w:val="7"/>
              <w:spacing w:line="500" w:lineRule="exact"/>
              <w:ind w:firstLine="480"/>
              <w:rPr>
                <w:rFonts w:hint="eastAsia" w:ascii="方正仿宋_GBK" w:hAnsi="方正仿宋_GBK" w:eastAsia="方正仿宋_GBK" w:cs="方正仿宋_GBK"/>
                <w:sz w:val="24"/>
                <w:szCs w:val="24"/>
              </w:rPr>
            </w:pPr>
          </w:p>
        </w:tc>
        <w:tc>
          <w:tcPr>
            <w:tcW w:w="1306" w:type="dxa"/>
            <w:noWrap w:val="0"/>
            <w:vAlign w:val="top"/>
          </w:tcPr>
          <w:p w14:paraId="11CB2C00">
            <w:pPr>
              <w:pStyle w:val="7"/>
              <w:spacing w:line="500" w:lineRule="exact"/>
              <w:ind w:firstLine="480"/>
              <w:rPr>
                <w:rFonts w:hint="eastAsia" w:ascii="方正仿宋_GBK" w:hAnsi="方正仿宋_GBK" w:eastAsia="方正仿宋_GBK" w:cs="方正仿宋_GBK"/>
                <w:sz w:val="24"/>
                <w:szCs w:val="24"/>
              </w:rPr>
            </w:pPr>
          </w:p>
        </w:tc>
      </w:tr>
      <w:tr w14:paraId="3DA7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18A9306D">
            <w:pPr>
              <w:pStyle w:val="7"/>
              <w:spacing w:line="500" w:lineRule="exact"/>
              <w:ind w:firstLine="480"/>
              <w:rPr>
                <w:rFonts w:hint="eastAsia" w:ascii="方正仿宋_GBK" w:hAnsi="方正仿宋_GBK" w:eastAsia="方正仿宋_GBK" w:cs="方正仿宋_GBK"/>
                <w:sz w:val="24"/>
                <w:szCs w:val="24"/>
              </w:rPr>
            </w:pPr>
          </w:p>
        </w:tc>
        <w:tc>
          <w:tcPr>
            <w:tcW w:w="1596" w:type="dxa"/>
            <w:noWrap w:val="0"/>
            <w:vAlign w:val="top"/>
          </w:tcPr>
          <w:p w14:paraId="780CA846">
            <w:pPr>
              <w:pStyle w:val="7"/>
              <w:spacing w:line="500" w:lineRule="exact"/>
              <w:ind w:firstLine="480"/>
              <w:rPr>
                <w:rFonts w:hint="eastAsia" w:ascii="方正仿宋_GBK" w:hAnsi="方正仿宋_GBK" w:eastAsia="方正仿宋_GBK" w:cs="方正仿宋_GBK"/>
                <w:sz w:val="24"/>
                <w:szCs w:val="24"/>
              </w:rPr>
            </w:pPr>
          </w:p>
        </w:tc>
        <w:tc>
          <w:tcPr>
            <w:tcW w:w="1349" w:type="dxa"/>
            <w:noWrap w:val="0"/>
            <w:vAlign w:val="top"/>
          </w:tcPr>
          <w:p w14:paraId="065D0326">
            <w:pPr>
              <w:pStyle w:val="7"/>
              <w:spacing w:line="500" w:lineRule="exact"/>
              <w:ind w:firstLine="480"/>
              <w:rPr>
                <w:rFonts w:hint="eastAsia" w:ascii="方正仿宋_GBK" w:hAnsi="方正仿宋_GBK" w:eastAsia="方正仿宋_GBK" w:cs="方正仿宋_GBK"/>
                <w:sz w:val="24"/>
                <w:szCs w:val="24"/>
              </w:rPr>
            </w:pPr>
          </w:p>
        </w:tc>
        <w:tc>
          <w:tcPr>
            <w:tcW w:w="1391" w:type="dxa"/>
            <w:noWrap w:val="0"/>
            <w:vAlign w:val="top"/>
          </w:tcPr>
          <w:p w14:paraId="5CC60F4D">
            <w:pPr>
              <w:pStyle w:val="7"/>
              <w:spacing w:line="500" w:lineRule="exact"/>
              <w:ind w:firstLine="480"/>
              <w:rPr>
                <w:rFonts w:hint="eastAsia" w:ascii="方正仿宋_GBK" w:hAnsi="方正仿宋_GBK" w:eastAsia="方正仿宋_GBK" w:cs="方正仿宋_GBK"/>
                <w:sz w:val="24"/>
                <w:szCs w:val="24"/>
              </w:rPr>
            </w:pPr>
          </w:p>
        </w:tc>
        <w:tc>
          <w:tcPr>
            <w:tcW w:w="1691" w:type="dxa"/>
            <w:noWrap w:val="0"/>
            <w:vAlign w:val="top"/>
          </w:tcPr>
          <w:p w14:paraId="04D47F0F">
            <w:pPr>
              <w:pStyle w:val="7"/>
              <w:spacing w:line="500" w:lineRule="exact"/>
              <w:ind w:firstLine="480"/>
              <w:rPr>
                <w:rFonts w:hint="eastAsia" w:ascii="方正仿宋_GBK" w:hAnsi="方正仿宋_GBK" w:eastAsia="方正仿宋_GBK" w:cs="方正仿宋_GBK"/>
                <w:sz w:val="24"/>
                <w:szCs w:val="24"/>
              </w:rPr>
            </w:pPr>
          </w:p>
        </w:tc>
        <w:tc>
          <w:tcPr>
            <w:tcW w:w="1306" w:type="dxa"/>
            <w:noWrap w:val="0"/>
            <w:vAlign w:val="top"/>
          </w:tcPr>
          <w:p w14:paraId="02EB3B09">
            <w:pPr>
              <w:pStyle w:val="7"/>
              <w:spacing w:line="500" w:lineRule="exact"/>
              <w:ind w:firstLine="480"/>
              <w:rPr>
                <w:rFonts w:hint="eastAsia" w:ascii="方正仿宋_GBK" w:hAnsi="方正仿宋_GBK" w:eastAsia="方正仿宋_GBK" w:cs="方正仿宋_GBK"/>
                <w:sz w:val="24"/>
                <w:szCs w:val="24"/>
              </w:rPr>
            </w:pPr>
          </w:p>
        </w:tc>
      </w:tr>
      <w:tr w14:paraId="7640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22AE350A">
            <w:pPr>
              <w:pStyle w:val="7"/>
              <w:spacing w:line="500" w:lineRule="exact"/>
              <w:ind w:firstLine="480"/>
              <w:rPr>
                <w:rFonts w:hint="eastAsia" w:ascii="方正仿宋_GBK" w:hAnsi="方正仿宋_GBK" w:eastAsia="方正仿宋_GBK" w:cs="方正仿宋_GBK"/>
                <w:sz w:val="24"/>
                <w:szCs w:val="24"/>
              </w:rPr>
            </w:pPr>
          </w:p>
        </w:tc>
        <w:tc>
          <w:tcPr>
            <w:tcW w:w="1596" w:type="dxa"/>
            <w:noWrap w:val="0"/>
            <w:vAlign w:val="top"/>
          </w:tcPr>
          <w:p w14:paraId="2FAE1835">
            <w:pPr>
              <w:pStyle w:val="7"/>
              <w:spacing w:line="500" w:lineRule="exact"/>
              <w:ind w:firstLine="480"/>
              <w:rPr>
                <w:rFonts w:hint="eastAsia" w:ascii="方正仿宋_GBK" w:hAnsi="方正仿宋_GBK" w:eastAsia="方正仿宋_GBK" w:cs="方正仿宋_GBK"/>
                <w:sz w:val="24"/>
                <w:szCs w:val="24"/>
              </w:rPr>
            </w:pPr>
          </w:p>
        </w:tc>
        <w:tc>
          <w:tcPr>
            <w:tcW w:w="1349" w:type="dxa"/>
            <w:noWrap w:val="0"/>
            <w:vAlign w:val="top"/>
          </w:tcPr>
          <w:p w14:paraId="09CC9E56">
            <w:pPr>
              <w:pStyle w:val="7"/>
              <w:spacing w:line="500" w:lineRule="exact"/>
              <w:ind w:firstLine="480"/>
              <w:rPr>
                <w:rFonts w:hint="eastAsia" w:ascii="方正仿宋_GBK" w:hAnsi="方正仿宋_GBK" w:eastAsia="方正仿宋_GBK" w:cs="方正仿宋_GBK"/>
                <w:sz w:val="24"/>
                <w:szCs w:val="24"/>
              </w:rPr>
            </w:pPr>
          </w:p>
        </w:tc>
        <w:tc>
          <w:tcPr>
            <w:tcW w:w="1391" w:type="dxa"/>
            <w:noWrap w:val="0"/>
            <w:vAlign w:val="top"/>
          </w:tcPr>
          <w:p w14:paraId="1885BBA1">
            <w:pPr>
              <w:pStyle w:val="7"/>
              <w:spacing w:line="500" w:lineRule="exact"/>
              <w:ind w:firstLine="480"/>
              <w:rPr>
                <w:rFonts w:hint="eastAsia" w:ascii="方正仿宋_GBK" w:hAnsi="方正仿宋_GBK" w:eastAsia="方正仿宋_GBK" w:cs="方正仿宋_GBK"/>
                <w:sz w:val="24"/>
                <w:szCs w:val="24"/>
              </w:rPr>
            </w:pPr>
          </w:p>
        </w:tc>
        <w:tc>
          <w:tcPr>
            <w:tcW w:w="1691" w:type="dxa"/>
            <w:noWrap w:val="0"/>
            <w:vAlign w:val="top"/>
          </w:tcPr>
          <w:p w14:paraId="11371042">
            <w:pPr>
              <w:pStyle w:val="7"/>
              <w:spacing w:line="500" w:lineRule="exact"/>
              <w:ind w:firstLine="480"/>
              <w:rPr>
                <w:rFonts w:hint="eastAsia" w:ascii="方正仿宋_GBK" w:hAnsi="方正仿宋_GBK" w:eastAsia="方正仿宋_GBK" w:cs="方正仿宋_GBK"/>
                <w:sz w:val="24"/>
                <w:szCs w:val="24"/>
              </w:rPr>
            </w:pPr>
          </w:p>
        </w:tc>
        <w:tc>
          <w:tcPr>
            <w:tcW w:w="1306" w:type="dxa"/>
            <w:noWrap w:val="0"/>
            <w:vAlign w:val="top"/>
          </w:tcPr>
          <w:p w14:paraId="7DC3AF21">
            <w:pPr>
              <w:pStyle w:val="7"/>
              <w:spacing w:line="500" w:lineRule="exact"/>
              <w:ind w:firstLine="480"/>
              <w:rPr>
                <w:rFonts w:hint="eastAsia" w:ascii="方正仿宋_GBK" w:hAnsi="方正仿宋_GBK" w:eastAsia="方正仿宋_GBK" w:cs="方正仿宋_GBK"/>
                <w:sz w:val="24"/>
                <w:szCs w:val="24"/>
              </w:rPr>
            </w:pPr>
          </w:p>
        </w:tc>
      </w:tr>
      <w:tr w14:paraId="051B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388AA795">
            <w:pPr>
              <w:pStyle w:val="7"/>
              <w:spacing w:line="500" w:lineRule="exact"/>
              <w:ind w:firstLine="480"/>
              <w:rPr>
                <w:rFonts w:hint="eastAsia" w:ascii="方正仿宋_GBK" w:hAnsi="方正仿宋_GBK" w:eastAsia="方正仿宋_GBK" w:cs="方正仿宋_GBK"/>
                <w:sz w:val="24"/>
                <w:szCs w:val="24"/>
              </w:rPr>
            </w:pPr>
          </w:p>
        </w:tc>
        <w:tc>
          <w:tcPr>
            <w:tcW w:w="1596" w:type="dxa"/>
            <w:noWrap w:val="0"/>
            <w:vAlign w:val="top"/>
          </w:tcPr>
          <w:p w14:paraId="513DEAEB">
            <w:pPr>
              <w:pStyle w:val="7"/>
              <w:spacing w:line="500" w:lineRule="exact"/>
              <w:ind w:firstLine="480"/>
              <w:rPr>
                <w:rFonts w:hint="eastAsia" w:ascii="方正仿宋_GBK" w:hAnsi="方正仿宋_GBK" w:eastAsia="方正仿宋_GBK" w:cs="方正仿宋_GBK"/>
                <w:sz w:val="24"/>
                <w:szCs w:val="24"/>
              </w:rPr>
            </w:pPr>
          </w:p>
        </w:tc>
        <w:tc>
          <w:tcPr>
            <w:tcW w:w="1349" w:type="dxa"/>
            <w:noWrap w:val="0"/>
            <w:vAlign w:val="top"/>
          </w:tcPr>
          <w:p w14:paraId="3C048F89">
            <w:pPr>
              <w:pStyle w:val="7"/>
              <w:spacing w:line="500" w:lineRule="exact"/>
              <w:ind w:firstLine="480"/>
              <w:rPr>
                <w:rFonts w:hint="eastAsia" w:ascii="方正仿宋_GBK" w:hAnsi="方正仿宋_GBK" w:eastAsia="方正仿宋_GBK" w:cs="方正仿宋_GBK"/>
                <w:sz w:val="24"/>
                <w:szCs w:val="24"/>
              </w:rPr>
            </w:pPr>
          </w:p>
        </w:tc>
        <w:tc>
          <w:tcPr>
            <w:tcW w:w="1391" w:type="dxa"/>
            <w:noWrap w:val="0"/>
            <w:vAlign w:val="top"/>
          </w:tcPr>
          <w:p w14:paraId="6551B170">
            <w:pPr>
              <w:pStyle w:val="7"/>
              <w:spacing w:line="500" w:lineRule="exact"/>
              <w:ind w:firstLine="480"/>
              <w:rPr>
                <w:rFonts w:hint="eastAsia" w:ascii="方正仿宋_GBK" w:hAnsi="方正仿宋_GBK" w:eastAsia="方正仿宋_GBK" w:cs="方正仿宋_GBK"/>
                <w:sz w:val="24"/>
                <w:szCs w:val="24"/>
              </w:rPr>
            </w:pPr>
          </w:p>
        </w:tc>
        <w:tc>
          <w:tcPr>
            <w:tcW w:w="1691" w:type="dxa"/>
            <w:noWrap w:val="0"/>
            <w:vAlign w:val="top"/>
          </w:tcPr>
          <w:p w14:paraId="21808AAD">
            <w:pPr>
              <w:pStyle w:val="7"/>
              <w:spacing w:line="500" w:lineRule="exact"/>
              <w:ind w:firstLine="480"/>
              <w:rPr>
                <w:rFonts w:hint="eastAsia" w:ascii="方正仿宋_GBK" w:hAnsi="方正仿宋_GBK" w:eastAsia="方正仿宋_GBK" w:cs="方正仿宋_GBK"/>
                <w:sz w:val="24"/>
                <w:szCs w:val="24"/>
              </w:rPr>
            </w:pPr>
          </w:p>
        </w:tc>
        <w:tc>
          <w:tcPr>
            <w:tcW w:w="1306" w:type="dxa"/>
            <w:noWrap w:val="0"/>
            <w:vAlign w:val="top"/>
          </w:tcPr>
          <w:p w14:paraId="592D835F">
            <w:pPr>
              <w:pStyle w:val="7"/>
              <w:spacing w:line="500" w:lineRule="exact"/>
              <w:ind w:firstLine="480"/>
              <w:rPr>
                <w:rFonts w:hint="eastAsia" w:ascii="方正仿宋_GBK" w:hAnsi="方正仿宋_GBK" w:eastAsia="方正仿宋_GBK" w:cs="方正仿宋_GBK"/>
                <w:sz w:val="24"/>
                <w:szCs w:val="24"/>
              </w:rPr>
            </w:pPr>
          </w:p>
        </w:tc>
      </w:tr>
      <w:tr w14:paraId="0640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10EA33D6">
            <w:pPr>
              <w:pStyle w:val="7"/>
              <w:spacing w:line="500" w:lineRule="exact"/>
              <w:ind w:firstLine="480"/>
              <w:rPr>
                <w:rFonts w:hint="eastAsia" w:ascii="方正仿宋_GBK" w:hAnsi="方正仿宋_GBK" w:eastAsia="方正仿宋_GBK" w:cs="方正仿宋_GBK"/>
                <w:sz w:val="24"/>
                <w:szCs w:val="24"/>
              </w:rPr>
            </w:pPr>
          </w:p>
        </w:tc>
        <w:tc>
          <w:tcPr>
            <w:tcW w:w="1596" w:type="dxa"/>
            <w:noWrap w:val="0"/>
            <w:vAlign w:val="top"/>
          </w:tcPr>
          <w:p w14:paraId="51361A5F">
            <w:pPr>
              <w:pStyle w:val="7"/>
              <w:spacing w:line="500" w:lineRule="exact"/>
              <w:ind w:firstLine="480"/>
              <w:rPr>
                <w:rFonts w:hint="eastAsia" w:ascii="方正仿宋_GBK" w:hAnsi="方正仿宋_GBK" w:eastAsia="方正仿宋_GBK" w:cs="方正仿宋_GBK"/>
                <w:sz w:val="24"/>
                <w:szCs w:val="24"/>
              </w:rPr>
            </w:pPr>
          </w:p>
        </w:tc>
        <w:tc>
          <w:tcPr>
            <w:tcW w:w="1349" w:type="dxa"/>
            <w:noWrap w:val="0"/>
            <w:vAlign w:val="top"/>
          </w:tcPr>
          <w:p w14:paraId="4F8BF9F9">
            <w:pPr>
              <w:pStyle w:val="7"/>
              <w:spacing w:line="500" w:lineRule="exact"/>
              <w:ind w:firstLine="480"/>
              <w:rPr>
                <w:rFonts w:hint="eastAsia" w:ascii="方正仿宋_GBK" w:hAnsi="方正仿宋_GBK" w:eastAsia="方正仿宋_GBK" w:cs="方正仿宋_GBK"/>
                <w:sz w:val="24"/>
                <w:szCs w:val="24"/>
              </w:rPr>
            </w:pPr>
          </w:p>
        </w:tc>
        <w:tc>
          <w:tcPr>
            <w:tcW w:w="1391" w:type="dxa"/>
            <w:noWrap w:val="0"/>
            <w:vAlign w:val="top"/>
          </w:tcPr>
          <w:p w14:paraId="5D9C67F5">
            <w:pPr>
              <w:pStyle w:val="7"/>
              <w:spacing w:line="500" w:lineRule="exact"/>
              <w:ind w:firstLine="480"/>
              <w:rPr>
                <w:rFonts w:hint="eastAsia" w:ascii="方正仿宋_GBK" w:hAnsi="方正仿宋_GBK" w:eastAsia="方正仿宋_GBK" w:cs="方正仿宋_GBK"/>
                <w:sz w:val="24"/>
                <w:szCs w:val="24"/>
              </w:rPr>
            </w:pPr>
          </w:p>
        </w:tc>
        <w:tc>
          <w:tcPr>
            <w:tcW w:w="1691" w:type="dxa"/>
            <w:noWrap w:val="0"/>
            <w:vAlign w:val="top"/>
          </w:tcPr>
          <w:p w14:paraId="3ADFBC01">
            <w:pPr>
              <w:pStyle w:val="7"/>
              <w:spacing w:line="500" w:lineRule="exact"/>
              <w:ind w:firstLine="480"/>
              <w:rPr>
                <w:rFonts w:hint="eastAsia" w:ascii="方正仿宋_GBK" w:hAnsi="方正仿宋_GBK" w:eastAsia="方正仿宋_GBK" w:cs="方正仿宋_GBK"/>
                <w:sz w:val="24"/>
                <w:szCs w:val="24"/>
              </w:rPr>
            </w:pPr>
          </w:p>
        </w:tc>
        <w:tc>
          <w:tcPr>
            <w:tcW w:w="1306" w:type="dxa"/>
            <w:noWrap w:val="0"/>
            <w:vAlign w:val="top"/>
          </w:tcPr>
          <w:p w14:paraId="4BA2BA62">
            <w:pPr>
              <w:pStyle w:val="7"/>
              <w:spacing w:line="500" w:lineRule="exact"/>
              <w:ind w:firstLine="480"/>
              <w:rPr>
                <w:rFonts w:hint="eastAsia" w:ascii="方正仿宋_GBK" w:hAnsi="方正仿宋_GBK" w:eastAsia="方正仿宋_GBK" w:cs="方正仿宋_GBK"/>
                <w:sz w:val="24"/>
                <w:szCs w:val="24"/>
              </w:rPr>
            </w:pPr>
          </w:p>
        </w:tc>
      </w:tr>
    </w:tbl>
    <w:p w14:paraId="4D1F724C">
      <w:pPr>
        <w:numPr>
          <w:ins w:id="0" w:author="文印室" w:date="2024-01-17T16:36:00Z"/>
        </w:numPr>
        <w:spacing w:line="590" w:lineRule="exact"/>
        <w:rPr>
          <w:rFonts w:ascii="仿宋_GB2312" w:hAnsi="仿宋" w:eastAsia="仿宋_GB2312" w:cs="仿宋"/>
          <w:sz w:val="32"/>
          <w:szCs w:val="32"/>
        </w:rPr>
      </w:pPr>
    </w:p>
    <w:p w14:paraId="2004052A">
      <w:pPr>
        <w:numPr>
          <w:ins w:id="1" w:author="文印室" w:date="2024-01-17T16:36:00Z"/>
        </w:numPr>
        <w:spacing w:line="590" w:lineRule="exact"/>
        <w:rPr>
          <w:rFonts w:ascii="仿宋_GB2312" w:hAnsi="仿宋" w:eastAsia="仿宋_GB2312" w:cs="仿宋"/>
          <w:sz w:val="32"/>
          <w:szCs w:val="32"/>
        </w:rPr>
      </w:pPr>
    </w:p>
    <w:p w14:paraId="31BDDEFF">
      <w:pPr>
        <w:numPr>
          <w:ins w:id="2" w:author="文印室" w:date="2024-01-17T16:36:00Z"/>
        </w:numPr>
        <w:spacing w:line="590" w:lineRule="exact"/>
        <w:rPr>
          <w:rFonts w:ascii="仿宋_GB2312" w:hAnsi="仿宋" w:eastAsia="仿宋_GB2312" w:cs="仿宋"/>
          <w:sz w:val="32"/>
          <w:szCs w:val="32"/>
        </w:rPr>
      </w:pPr>
    </w:p>
    <w:p w14:paraId="4453B22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366E0D3-5F4D-4D4A-922F-14EC876A7504}"/>
  </w:font>
  <w:font w:name="黑体">
    <w:panose1 w:val="02010609060101010101"/>
    <w:charset w:val="86"/>
    <w:family w:val="auto"/>
    <w:pitch w:val="default"/>
    <w:sig w:usb0="800002BF" w:usb1="38CF7CFA" w:usb2="00000016" w:usb3="00000000" w:csb0="00040001" w:csb1="00000000"/>
    <w:embedRegular r:id="rId2" w:fontKey="{A1ACC69C-7512-4D93-90FA-C8E223B53A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499EEE8-3E9B-46D2-B5E7-75805DAA0840}"/>
  </w:font>
  <w:font w:name="仿宋">
    <w:panose1 w:val="02010609060101010101"/>
    <w:charset w:val="86"/>
    <w:family w:val="modern"/>
    <w:pitch w:val="default"/>
    <w:sig w:usb0="800002BF" w:usb1="38CF7CFA" w:usb2="00000016" w:usb3="00000000" w:csb0="00040001" w:csb1="00000000"/>
    <w:embedRegular r:id="rId4" w:fontKey="{DE1A758F-9110-4496-B34C-3BFE5ABAE492}"/>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C01CDCB4-A9B9-4D6D-A6BF-A91F5AA59FFD}"/>
  </w:font>
  <w:font w:name="方正仿宋简体">
    <w:panose1 w:val="02000000000000000000"/>
    <w:charset w:val="86"/>
    <w:family w:val="script"/>
    <w:pitch w:val="default"/>
    <w:sig w:usb0="A00002BF" w:usb1="184F6CFA" w:usb2="00000012" w:usb3="00000000" w:csb0="00040001" w:csb1="00000000"/>
    <w:embedRegular r:id="rId6" w:fontKey="{2D9DE298-39CA-4C17-8E6F-0CD16C0708EE}"/>
  </w:font>
  <w:font w:name="汉仪平安行粗简">
    <w:altName w:val="宋体"/>
    <w:panose1 w:val="00020600040101010101"/>
    <w:charset w:val="86"/>
    <w:family w:val="auto"/>
    <w:pitch w:val="default"/>
    <w:sig w:usb0="00000000" w:usb1="00000000" w:usb2="00000016" w:usb3="00000000" w:csb0="00040000" w:csb1="00000000"/>
    <w:embedRegular r:id="rId7" w:fontKey="{996BE7F1-F4C8-41C7-BCED-82590E3DAB75}"/>
  </w:font>
  <w:font w:name="东文宋体">
    <w:altName w:val="宋体"/>
    <w:panose1 w:val="00000000000000000000"/>
    <w:charset w:val="00"/>
    <w:family w:val="auto"/>
    <w:pitch w:val="default"/>
    <w:sig w:usb0="00000000" w:usb1="00000000" w:usb2="00000000" w:usb3="00000000" w:csb0="00040001" w:csb1="00000000"/>
    <w:embedRegular r:id="rId8" w:fontKey="{C8D82FCB-FF40-4F7B-92D1-E3B3F09286BE}"/>
  </w:font>
  <w:font w:name="楷体_GB2312">
    <w:panose1 w:val="02010609030101010101"/>
    <w:charset w:val="86"/>
    <w:family w:val="modern"/>
    <w:pitch w:val="default"/>
    <w:sig w:usb0="00000001" w:usb1="080E0000" w:usb2="00000000" w:usb3="00000000" w:csb0="00040000" w:csb1="00000000"/>
    <w:embedRegular r:id="rId9" w:fontKey="{8C6063E7-C680-4F07-9029-3BA9D89BBBAE}"/>
  </w:font>
  <w:font w:name="华文中宋">
    <w:panose1 w:val="02010600040101010101"/>
    <w:charset w:val="86"/>
    <w:family w:val="auto"/>
    <w:pitch w:val="default"/>
    <w:sig w:usb0="00000287" w:usb1="080F0000" w:usb2="00000000" w:usb3="00000000" w:csb0="0004009F" w:csb1="DFD70000"/>
    <w:embedRegular r:id="rId10" w:fontKey="{9E8B0341-EAFD-461A-A448-8D50FA1C685C}"/>
  </w:font>
  <w:font w:name="方正隶书_GBK">
    <w:altName w:val="隶书"/>
    <w:panose1 w:val="03000509000000000000"/>
    <w:charset w:val="86"/>
    <w:family w:val="script"/>
    <w:pitch w:val="default"/>
    <w:sig w:usb0="00000000" w:usb1="00000000" w:usb2="00000010" w:usb3="00000000" w:csb0="00040001" w:csb1="00000000"/>
    <w:embedRegular r:id="rId11" w:fontKey="{BE5D9245-E46D-40F2-AE76-097ECFC68B96}"/>
  </w:font>
  <w:font w:name="方正书宋_GBK">
    <w:altName w:val="Arial Unicode MS"/>
    <w:panose1 w:val="02000000000000000000"/>
    <w:charset w:val="86"/>
    <w:family w:val="auto"/>
    <w:pitch w:val="default"/>
    <w:sig w:usb0="00000000" w:usb1="00000000" w:usb2="00000010" w:usb3="00000000" w:csb0="00040000" w:csb1="00000000"/>
    <w:embedRegular r:id="rId12" w:fontKey="{B99CA3BE-5627-4018-90E6-36DC913FCD29}"/>
  </w:font>
  <w:font w:name="方正仿宋_GBK">
    <w:panose1 w:val="02000000000000000000"/>
    <w:charset w:val="86"/>
    <w:family w:val="script"/>
    <w:pitch w:val="default"/>
    <w:sig w:usb0="A00002BF" w:usb1="38CF7CFA" w:usb2="00082016" w:usb3="00000000" w:csb0="00040001" w:csb1="00000000"/>
    <w:embedRegular r:id="rId13" w:fontKey="{8A237A90-1293-478F-9F62-9B4FE28D6336}"/>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9920">
    <w:pPr>
      <w:pStyle w:val="5"/>
      <w:framePr w:wrap="around" w:vAnchor="text" w:hAnchor="margin" w:xAlign="outside" w:y="1"/>
      <w:ind w:right="321" w:rightChars="153" w:firstLine="280" w:firstLineChars="100"/>
      <w:rPr>
        <w:rStyle w:val="11"/>
        <w:rFonts w:hint="eastAsia"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w:t>
    </w:r>
    <w:r>
      <w:rPr>
        <w:rStyle w:val="11"/>
        <w:rFonts w:ascii="宋体" w:hAnsi="宋体"/>
        <w:sz w:val="28"/>
        <w:szCs w:val="28"/>
      </w:rPr>
      <w:fldChar w:fldCharType="end"/>
    </w:r>
    <w:r>
      <w:rPr>
        <w:rStyle w:val="11"/>
        <w:rFonts w:hint="eastAsia" w:ascii="宋体" w:hAnsi="宋体"/>
        <w:sz w:val="28"/>
        <w:szCs w:val="28"/>
      </w:rPr>
      <w:t xml:space="preserve"> －</w:t>
    </w:r>
  </w:p>
  <w:p w14:paraId="72127AC3">
    <w:pPr>
      <w:adjustRightInd w:val="0"/>
      <w:snapToGrid w:val="0"/>
      <w:spacing w:line="312" w:lineRule="atLeast"/>
      <w:ind w:right="360" w:firstLine="360"/>
      <w:jc w:val="left"/>
      <w:textAlignment w:val="baseline"/>
      <w:rPr>
        <w:rFonts w:hint="eastAsia" w:cs="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2B5DD">
    <w:pPr>
      <w:framePr w:wrap="around" w:vAnchor="text" w:hAnchor="margin" w:xAlign="outside" w:y="1"/>
      <w:adjustRightInd w:val="0"/>
      <w:snapToGrid w:val="0"/>
      <w:spacing w:line="312" w:lineRule="atLeast"/>
      <w:jc w:val="left"/>
      <w:textAlignment w:val="baseline"/>
      <w:rPr>
        <w:rStyle w:val="11"/>
        <w:rFonts w:cs="Times New Roman"/>
        <w:sz w:val="18"/>
      </w:rPr>
    </w:pPr>
    <w:r>
      <w:rPr>
        <w:rStyle w:val="11"/>
        <w:rFonts w:cs="Times New Roman"/>
      </w:rPr>
      <w:fldChar w:fldCharType="begin"/>
    </w:r>
    <w:r>
      <w:rPr>
        <w:rStyle w:val="11"/>
        <w:rFonts w:cs="Times New Roman"/>
      </w:rPr>
      <w:instrText xml:space="preserve">PAGE  </w:instrText>
    </w:r>
    <w:r>
      <w:rPr>
        <w:rStyle w:val="11"/>
        <w:rFonts w:cs="Times New Roman"/>
      </w:rPr>
      <w:fldChar w:fldCharType="end"/>
    </w:r>
  </w:p>
  <w:p w14:paraId="28DCDB5D">
    <w:pPr>
      <w:adjustRightInd w:val="0"/>
      <w:snapToGrid w:val="0"/>
      <w:spacing w:line="312" w:lineRule="atLeast"/>
      <w:ind w:right="360" w:firstLine="360"/>
      <w:jc w:val="left"/>
      <w:textAlignment w:val="baseline"/>
      <w:rPr>
        <w:rFonts w:cs="Times New Roman"/>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FB838"/>
    <w:multiLevelType w:val="singleLevel"/>
    <w:tmpl w:val="FD2FB838"/>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
    <w15:presenceInfo w15:providerId="None" w15:userId="文印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WFiNzA3OTVlY2NlZjJmNzhmMTkwMjYwMGJjZGMifQ=="/>
  </w:docVars>
  <w:rsids>
    <w:rsidRoot w:val="664601C3"/>
    <w:rsid w:val="664601C3"/>
    <w:rsid w:val="695C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5"/>
    <w:basedOn w:val="1"/>
    <w:next w:val="1"/>
    <w:qFormat/>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pPr>
    <w:rPr>
      <w:rFonts w:eastAsia="仿宋"/>
    </w:rPr>
  </w:style>
  <w:style w:type="paragraph" w:styleId="4">
    <w:name w:val="Body Text Indent"/>
    <w:basedOn w:val="1"/>
    <w:next w:val="3"/>
    <w:qFormat/>
    <w:uiPriority w:val="0"/>
    <w:pPr>
      <w:spacing w:after="120"/>
      <w:ind w:left="420" w:leftChars="200"/>
    </w:pPr>
    <w:rPr>
      <w:rFonts w:cs="Times New Roman"/>
    </w:rPr>
  </w:style>
  <w:style w:type="paragraph" w:styleId="5">
    <w:name w:val="footer"/>
    <w:basedOn w:val="1"/>
    <w:qFormat/>
    <w:uiPriority w:val="99"/>
    <w:pPr>
      <w:tabs>
        <w:tab w:val="center" w:pos="4153"/>
        <w:tab w:val="right" w:pos="8306"/>
      </w:tabs>
      <w:snapToGrid w:val="0"/>
      <w:jc w:val="left"/>
    </w:pPr>
    <w:rPr>
      <w:rFonts w:cs="Times New Roman"/>
      <w:sz w:val="18"/>
      <w:szCs w:val="20"/>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rPr>
      <w:rFonts w:ascii="Calibri" w:hAnsi="Calibri" w:cs="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5203</Words>
  <Characters>5498</Characters>
  <Lines>0</Lines>
  <Paragraphs>0</Paragraphs>
  <TotalTime>0</TotalTime>
  <ScaleCrop>false</ScaleCrop>
  <LinksUpToDate>false</LinksUpToDate>
  <CharactersWithSpaces>5616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2024-09-11T06:59:00Z</dcterms:created>
  <dc:creator>既无风雨也无晴</dc:creator>
  <cp:lastModifiedBy>既无风雨也无晴</cp:lastModifiedBy>
  <dcterms:modified xsi:type="dcterms:W3CDTF">2024-09-11T07:55:47Z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1106DE05CFDE44599339DC47894E3842_11</vt:lpwstr>
  </property>
</Properties>
</file>